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799" w:rsidRDefault="00F826B7">
      <w:pPr>
        <w:spacing w:line="600" w:lineRule="exact"/>
        <w:rPr>
          <w:rFonts w:ascii="黑体" w:eastAsia="黑体" w:hAnsi="黑体" w:cs="黑体"/>
          <w:sz w:val="32"/>
          <w:szCs w:val="32"/>
        </w:rPr>
      </w:pPr>
      <w:r>
        <w:rPr>
          <w:rFonts w:ascii="仿宋" w:eastAsia="仿宋" w:hAnsi="仿宋" w:cs="仿宋" w:hint="eastAsia"/>
          <w:noProof/>
        </w:rPr>
        <w:drawing>
          <wp:anchor distT="0" distB="0" distL="114300" distR="114300" simplePos="0" relativeHeight="251659264" behindDoc="0" locked="0" layoutInCell="1" allowOverlap="1">
            <wp:simplePos x="0" y="0"/>
            <wp:positionH relativeFrom="column">
              <wp:posOffset>-866775</wp:posOffset>
            </wp:positionH>
            <wp:positionV relativeFrom="paragraph">
              <wp:posOffset>-411480</wp:posOffset>
            </wp:positionV>
            <wp:extent cx="1605280" cy="421005"/>
            <wp:effectExtent l="0" t="0" r="7620" b="10795"/>
            <wp:wrapNone/>
            <wp:docPr id="7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5280" cy="421005"/>
                    </a:xfrm>
                    <a:prstGeom prst="rect">
                      <a:avLst/>
                    </a:prstGeom>
                  </pic:spPr>
                </pic:pic>
              </a:graphicData>
            </a:graphic>
          </wp:anchor>
        </w:drawing>
      </w:r>
      <w:r>
        <w:rPr>
          <w:rFonts w:ascii="仿宋" w:eastAsia="仿宋" w:hAnsi="仿宋" w:cs="仿宋" w:hint="eastAsia"/>
          <w:noProof/>
        </w:rPr>
        <w:drawing>
          <wp:anchor distT="0" distB="0" distL="114300" distR="114300" simplePos="0" relativeHeight="251665408" behindDoc="1" locked="0" layoutInCell="1" allowOverlap="1">
            <wp:simplePos x="0" y="0"/>
            <wp:positionH relativeFrom="column">
              <wp:posOffset>-1183640</wp:posOffset>
            </wp:positionH>
            <wp:positionV relativeFrom="paragraph">
              <wp:posOffset>-955040</wp:posOffset>
            </wp:positionV>
            <wp:extent cx="7672070" cy="10972165"/>
            <wp:effectExtent l="0" t="0" r="5080" b="63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lum contrast="30000"/>
                    </a:blip>
                    <a:stretch>
                      <a:fillRect/>
                    </a:stretch>
                  </pic:blipFill>
                  <pic:spPr>
                    <a:xfrm>
                      <a:off x="0" y="0"/>
                      <a:ext cx="7672070" cy="10972165"/>
                    </a:xfrm>
                    <a:prstGeom prst="rect">
                      <a:avLst/>
                    </a:prstGeom>
                    <a:noFill/>
                    <a:ln>
                      <a:noFill/>
                    </a:ln>
                  </pic:spPr>
                </pic:pic>
              </a:graphicData>
            </a:graphic>
          </wp:anchor>
        </w:drawing>
      </w:r>
    </w:p>
    <w:p w:rsidR="00E50799" w:rsidRDefault="00E50799">
      <w:pPr>
        <w:spacing w:line="600" w:lineRule="exact"/>
        <w:ind w:firstLineChars="200" w:firstLine="640"/>
        <w:rPr>
          <w:rFonts w:ascii="黑体" w:eastAsia="黑体" w:hAnsi="黑体" w:cs="黑体"/>
          <w:sz w:val="32"/>
          <w:szCs w:val="32"/>
        </w:rPr>
      </w:pPr>
    </w:p>
    <w:p w:rsidR="00E50799" w:rsidRDefault="00E50799">
      <w:pPr>
        <w:spacing w:line="600" w:lineRule="exact"/>
        <w:ind w:firstLineChars="200" w:firstLine="640"/>
        <w:rPr>
          <w:rFonts w:ascii="黑体" w:eastAsia="黑体" w:hAnsi="黑体" w:cs="黑体"/>
          <w:sz w:val="32"/>
          <w:szCs w:val="32"/>
        </w:rPr>
      </w:pPr>
    </w:p>
    <w:p w:rsidR="00E50799" w:rsidRDefault="00E50799">
      <w:pPr>
        <w:spacing w:line="600" w:lineRule="exact"/>
        <w:ind w:firstLineChars="200" w:firstLine="640"/>
        <w:rPr>
          <w:rFonts w:ascii="黑体" w:eastAsia="黑体" w:hAnsi="黑体" w:cs="黑体"/>
          <w:sz w:val="32"/>
          <w:szCs w:val="32"/>
        </w:rPr>
      </w:pPr>
    </w:p>
    <w:p w:rsidR="00E50799" w:rsidRDefault="00E50799">
      <w:pPr>
        <w:spacing w:line="600" w:lineRule="exact"/>
        <w:ind w:firstLineChars="200" w:firstLine="640"/>
        <w:rPr>
          <w:rFonts w:ascii="黑体" w:eastAsia="黑体" w:hAnsi="黑体" w:cs="黑体"/>
          <w:sz w:val="32"/>
          <w:szCs w:val="32"/>
        </w:rPr>
      </w:pPr>
    </w:p>
    <w:p w:rsidR="00E50799" w:rsidRDefault="00F826B7">
      <w:pPr>
        <w:spacing w:line="600" w:lineRule="exact"/>
        <w:ind w:firstLineChars="200" w:firstLine="560"/>
        <w:rPr>
          <w:rFonts w:ascii="黑体" w:eastAsia="黑体" w:hAnsi="黑体" w:cs="黑体"/>
          <w:sz w:val="32"/>
          <w:szCs w:val="32"/>
        </w:rPr>
      </w:pPr>
      <w:r>
        <w:rPr>
          <w:noProof/>
          <w:sz w:val="28"/>
        </w:rPr>
        <mc:AlternateContent>
          <mc:Choice Requires="wps">
            <w:drawing>
              <wp:anchor distT="0" distB="0" distL="114300" distR="114300" simplePos="0" relativeHeight="251660288" behindDoc="0" locked="0" layoutInCell="1" allowOverlap="1">
                <wp:simplePos x="0" y="0"/>
                <wp:positionH relativeFrom="column">
                  <wp:posOffset>-635635</wp:posOffset>
                </wp:positionH>
                <wp:positionV relativeFrom="paragraph">
                  <wp:posOffset>380365</wp:posOffset>
                </wp:positionV>
                <wp:extent cx="6814820" cy="1326515"/>
                <wp:effectExtent l="0" t="0" r="5080" b="6985"/>
                <wp:wrapNone/>
                <wp:docPr id="17" name="文本框 17"/>
                <wp:cNvGraphicFramePr/>
                <a:graphic xmlns:a="http://schemas.openxmlformats.org/drawingml/2006/main">
                  <a:graphicData uri="http://schemas.microsoft.com/office/word/2010/wordprocessingShape">
                    <wps:wsp>
                      <wps:cNvSpPr txBox="1"/>
                      <wps:spPr>
                        <a:xfrm>
                          <a:off x="0" y="0"/>
                          <a:ext cx="6814820" cy="13265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50799" w:rsidRPr="00B17668" w:rsidRDefault="00F826B7">
                            <w:pPr>
                              <w:jc w:val="center"/>
                              <w:rPr>
                                <w:rFonts w:ascii="华文中宋" w:eastAsia="华文中宋" w:hAnsi="华文中宋" w:cs="方正小标宋简体"/>
                                <w:b/>
                                <w:color w:val="000000"/>
                                <w:kern w:val="0"/>
                                <w:sz w:val="52"/>
                                <w:szCs w:val="52"/>
                              </w:rPr>
                            </w:pPr>
                            <w:r w:rsidRPr="00B17668">
                              <w:rPr>
                                <w:rFonts w:ascii="华文中宋" w:eastAsia="华文中宋" w:hAnsi="华文中宋" w:cs="方正小标宋简体" w:hint="eastAsia"/>
                                <w:b/>
                                <w:color w:val="000000"/>
                                <w:kern w:val="0"/>
                                <w:sz w:val="52"/>
                                <w:szCs w:val="52"/>
                              </w:rPr>
                              <w:t>2023年度后备骨干培训班项目支出</w:t>
                            </w:r>
                          </w:p>
                          <w:p w:rsidR="00E50799" w:rsidRPr="00B17668" w:rsidRDefault="00F826B7">
                            <w:pPr>
                              <w:jc w:val="center"/>
                              <w:rPr>
                                <w:rFonts w:ascii="华文中宋" w:eastAsia="华文中宋" w:hAnsi="华文中宋" w:cs="方正小标宋简体"/>
                                <w:b/>
                                <w:color w:val="000000"/>
                                <w:kern w:val="0"/>
                                <w:sz w:val="52"/>
                                <w:szCs w:val="52"/>
                              </w:rPr>
                            </w:pPr>
                            <w:r w:rsidRPr="00B17668">
                              <w:rPr>
                                <w:rFonts w:ascii="华文中宋" w:eastAsia="华文中宋" w:hAnsi="华文中宋" w:cs="方正小标宋简体" w:hint="eastAsia"/>
                                <w:b/>
                                <w:color w:val="000000"/>
                                <w:kern w:val="0"/>
                                <w:sz w:val="52"/>
                                <w:szCs w:val="52"/>
                              </w:rPr>
                              <w:t>绩效评价报告</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7" o:spid="_x0000_s1026" type="#_x0000_t202" style="position:absolute;left:0;text-align:left;margin-left:-50.05pt;margin-top:29.95pt;width:536.6pt;height:104.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" filled="f" stroked="f" strokeweight=".5pt">
                <v:textbox>
                  <w:txbxContent>
                    <w:p w:rsidR="00E50799" w:rsidRPr="00B17668" w:rsidRDefault="00F826B7">
                      <w:pPr>
                        <w:jc w:val="center"/>
                        <w:rPr>
                          <w:rFonts w:ascii="华文中宋" w:eastAsia="华文中宋" w:hAnsi="华文中宋" w:cs="方正小标宋简体"/>
                          <w:b/>
                          <w:color w:val="000000"/>
                          <w:kern w:val="0"/>
                          <w:sz w:val="52"/>
                          <w:szCs w:val="52"/>
                        </w:rPr>
                      </w:pPr>
                      <w:r w:rsidRPr="00B17668">
                        <w:rPr>
                          <w:rFonts w:ascii="华文中宋" w:eastAsia="华文中宋" w:hAnsi="华文中宋" w:cs="方正小标宋简体" w:hint="eastAsia"/>
                          <w:b/>
                          <w:color w:val="000000"/>
                          <w:kern w:val="0"/>
                          <w:sz w:val="52"/>
                          <w:szCs w:val="52"/>
                        </w:rPr>
                        <w:t>2023年度后备骨干培训班项目支出</w:t>
                      </w:r>
                    </w:p>
                    <w:p w:rsidR="00E50799" w:rsidRPr="00B17668" w:rsidRDefault="00F826B7">
                      <w:pPr>
                        <w:jc w:val="center"/>
                        <w:rPr>
                          <w:rFonts w:ascii="华文中宋" w:eastAsia="华文中宋" w:hAnsi="华文中宋" w:cs="方正小标宋简体"/>
                          <w:b/>
                          <w:color w:val="000000"/>
                          <w:kern w:val="0"/>
                          <w:sz w:val="52"/>
                          <w:szCs w:val="52"/>
                        </w:rPr>
                      </w:pPr>
                      <w:r w:rsidRPr="00B17668">
                        <w:rPr>
                          <w:rFonts w:ascii="华文中宋" w:eastAsia="华文中宋" w:hAnsi="华文中宋" w:cs="方正小标宋简体" w:hint="eastAsia"/>
                          <w:b/>
                          <w:color w:val="000000"/>
                          <w:kern w:val="0"/>
                          <w:sz w:val="52"/>
                          <w:szCs w:val="52"/>
                        </w:rPr>
                        <w:t>绩效评价报告</w:t>
                      </w:r>
                    </w:p>
                  </w:txbxContent>
                </v:textbox>
              </v:shape>
            </w:pict>
          </mc:Fallback>
        </mc:AlternateContent>
      </w:r>
    </w:p>
    <w:p w:rsidR="00E50799" w:rsidRDefault="00E50799">
      <w:pPr>
        <w:spacing w:line="600" w:lineRule="exact"/>
        <w:ind w:firstLineChars="200" w:firstLine="640"/>
        <w:rPr>
          <w:rFonts w:ascii="黑体" w:eastAsia="黑体" w:hAnsi="黑体" w:cs="黑体"/>
          <w:sz w:val="32"/>
          <w:szCs w:val="32"/>
        </w:rPr>
      </w:pPr>
    </w:p>
    <w:p w:rsidR="00E50799" w:rsidRDefault="00E50799">
      <w:pPr>
        <w:spacing w:line="600" w:lineRule="exact"/>
        <w:ind w:firstLineChars="200" w:firstLine="640"/>
        <w:rPr>
          <w:rFonts w:ascii="黑体" w:eastAsia="黑体" w:hAnsi="黑体" w:cs="黑体"/>
          <w:sz w:val="32"/>
          <w:szCs w:val="32"/>
        </w:rPr>
      </w:pPr>
    </w:p>
    <w:p w:rsidR="00E50799" w:rsidRDefault="00E50799">
      <w:pPr>
        <w:spacing w:line="600" w:lineRule="exact"/>
        <w:ind w:firstLineChars="200" w:firstLine="640"/>
        <w:rPr>
          <w:rFonts w:ascii="黑体" w:eastAsia="黑体" w:hAnsi="黑体" w:cs="黑体"/>
          <w:sz w:val="32"/>
          <w:szCs w:val="32"/>
        </w:rPr>
      </w:pPr>
    </w:p>
    <w:p w:rsidR="00E50799" w:rsidRDefault="00F826B7">
      <w:pPr>
        <w:spacing w:line="600" w:lineRule="exact"/>
        <w:ind w:firstLineChars="200" w:firstLine="560"/>
        <w:rPr>
          <w:rFonts w:ascii="黑体" w:eastAsia="黑体" w:hAnsi="黑体" w:cs="黑体"/>
          <w:sz w:val="32"/>
          <w:szCs w:val="32"/>
        </w:rPr>
      </w:pPr>
      <w:r>
        <w:rPr>
          <w:noProof/>
          <w:sz w:val="28"/>
        </w:rPr>
        <mc:AlternateContent>
          <mc:Choice Requires="wps">
            <w:drawing>
              <wp:anchor distT="0" distB="0" distL="114300" distR="114300" simplePos="0" relativeHeight="251661312" behindDoc="0" locked="0" layoutInCell="1" allowOverlap="1">
                <wp:simplePos x="0" y="0"/>
                <wp:positionH relativeFrom="column">
                  <wp:posOffset>-796290</wp:posOffset>
                </wp:positionH>
                <wp:positionV relativeFrom="paragraph">
                  <wp:posOffset>4178300</wp:posOffset>
                </wp:positionV>
                <wp:extent cx="7026275" cy="156464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7026275" cy="15646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50799" w:rsidRDefault="00F826B7">
                            <w:pPr>
                              <w:jc w:val="center"/>
                              <w:rPr>
                                <w:rFonts w:ascii="黑体" w:eastAsia="黑体" w:hAnsi="黑体" w:cs="黑体"/>
                                <w:sz w:val="32"/>
                                <w:szCs w:val="32"/>
                              </w:rPr>
                            </w:pPr>
                            <w:r>
                              <w:rPr>
                                <w:rFonts w:ascii="黑体" w:eastAsia="黑体" w:hAnsi="黑体" w:cs="黑体" w:hint="eastAsia"/>
                                <w:sz w:val="32"/>
                                <w:szCs w:val="32"/>
                              </w:rPr>
                              <w:t>中国农工民主党北京市委员会</w:t>
                            </w:r>
                          </w:p>
                          <w:p w:rsidR="00E50799" w:rsidRDefault="00F826B7">
                            <w:pPr>
                              <w:jc w:val="center"/>
                              <w:rPr>
                                <w:rFonts w:ascii="黑体" w:eastAsia="黑体" w:hAnsi="黑体" w:cs="黑体"/>
                                <w:sz w:val="32"/>
                                <w:szCs w:val="32"/>
                              </w:rPr>
                            </w:pPr>
                            <w:r>
                              <w:rPr>
                                <w:rFonts w:ascii="黑体" w:eastAsia="黑体" w:hAnsi="黑体" w:cs="黑体" w:hint="eastAsia"/>
                                <w:sz w:val="32"/>
                                <w:szCs w:val="32"/>
                              </w:rPr>
                              <w:t>深圳市维度数据科技股份有限公司</w:t>
                            </w:r>
                          </w:p>
                          <w:p w:rsidR="00E50799" w:rsidRDefault="00F826B7">
                            <w:pPr>
                              <w:jc w:val="center"/>
                              <w:rPr>
                                <w:rFonts w:ascii="黑体" w:eastAsia="黑体" w:hAnsi="黑体" w:cs="黑体"/>
                                <w:sz w:val="32"/>
                                <w:szCs w:val="32"/>
                              </w:rPr>
                            </w:pPr>
                            <w:r>
                              <w:rPr>
                                <w:rFonts w:ascii="黑体" w:eastAsia="黑体" w:hAnsi="黑体" w:cs="黑体" w:hint="eastAsia"/>
                                <w:sz w:val="32"/>
                                <w:szCs w:val="32"/>
                              </w:rPr>
                              <w:t>2024年5月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0" o:spid="_x0000_s1027" type="#_x0000_t202" style="position:absolute;left:0;text-align:left;margin-left:-62.7pt;margin-top:329pt;width:553.25pt;height:123.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" filled="f" stroked="f" strokeweight=".5pt">
                <v:textbox>
                  <w:txbxContent>
                    <w:p w:rsidR="00E50799" w:rsidRDefault="00F826B7">
                      <w:pPr>
                        <w:jc w:val="center"/>
                        <w:rPr>
                          <w:rFonts w:ascii="黑体" w:eastAsia="黑体" w:hAnsi="黑体" w:cs="黑体"/>
                          <w:sz w:val="32"/>
                          <w:szCs w:val="32"/>
                        </w:rPr>
                      </w:pPr>
                      <w:r>
                        <w:rPr>
                          <w:rFonts w:ascii="黑体" w:eastAsia="黑体" w:hAnsi="黑体" w:cs="黑体" w:hint="eastAsia"/>
                          <w:sz w:val="32"/>
                          <w:szCs w:val="32"/>
                        </w:rPr>
                        <w:t>中国农工民主党北京市委员会</w:t>
                      </w:r>
                    </w:p>
                    <w:p w:rsidR="00E50799" w:rsidRDefault="00F826B7">
                      <w:pPr>
                        <w:jc w:val="center"/>
                        <w:rPr>
                          <w:rFonts w:ascii="黑体" w:eastAsia="黑体" w:hAnsi="黑体" w:cs="黑体"/>
                          <w:sz w:val="32"/>
                          <w:szCs w:val="32"/>
                        </w:rPr>
                      </w:pPr>
                      <w:r>
                        <w:rPr>
                          <w:rFonts w:ascii="黑体" w:eastAsia="黑体" w:hAnsi="黑体" w:cs="黑体" w:hint="eastAsia"/>
                          <w:sz w:val="32"/>
                          <w:szCs w:val="32"/>
                        </w:rPr>
                        <w:t>深圳市维度数据科技股份有限公司</w:t>
                      </w:r>
                    </w:p>
                    <w:p w:rsidR="00E50799" w:rsidRDefault="00F826B7">
                      <w:pPr>
                        <w:jc w:val="center"/>
                        <w:rPr>
                          <w:rFonts w:ascii="黑体" w:eastAsia="黑体" w:hAnsi="黑体" w:cs="黑体"/>
                          <w:sz w:val="32"/>
                          <w:szCs w:val="32"/>
                        </w:rPr>
                      </w:pPr>
                      <w:r>
                        <w:rPr>
                          <w:rFonts w:ascii="黑体" w:eastAsia="黑体" w:hAnsi="黑体" w:cs="黑体" w:hint="eastAsia"/>
                          <w:sz w:val="32"/>
                          <w:szCs w:val="32"/>
                        </w:rPr>
                        <w:t>2024年5月</w:t>
                      </w:r>
                    </w:p>
                  </w:txbxContent>
                </v:textbox>
              </v:shape>
            </w:pict>
          </mc:Fallback>
        </mc:AlternateContent>
      </w:r>
    </w:p>
    <w:p w:rsidR="00E50799" w:rsidRDefault="00E50799">
      <w:pPr>
        <w:spacing w:line="600" w:lineRule="exact"/>
        <w:ind w:firstLineChars="200" w:firstLine="640"/>
        <w:rPr>
          <w:rFonts w:ascii="黑体" w:eastAsia="黑体" w:hAnsi="黑体" w:cs="黑体"/>
          <w:sz w:val="32"/>
          <w:szCs w:val="32"/>
        </w:rPr>
        <w:sectPr w:rsidR="00E50799">
          <w:footerReference w:type="default" r:id="rId9"/>
          <w:pgSz w:w="11906" w:h="16838"/>
          <w:pgMar w:top="1440" w:right="1800" w:bottom="1440" w:left="1800" w:header="851" w:footer="992" w:gutter="0"/>
          <w:cols w:space="425"/>
          <w:docGrid w:type="lines" w:linePitch="312"/>
        </w:sectPr>
      </w:pPr>
    </w:p>
    <w:sdt>
      <w:sdtPr>
        <w:rPr>
          <w:rFonts w:ascii="黑体" w:eastAsia="黑体" w:hAnsi="黑体" w:cs="黑体" w:hint="eastAsia"/>
          <w:sz w:val="36"/>
          <w:szCs w:val="36"/>
        </w:rPr>
        <w:id w:val="147483252"/>
        <w15:color w:val="DBDBDB"/>
        <w:docPartObj>
          <w:docPartGallery w:val="Table of Contents"/>
          <w:docPartUnique/>
        </w:docPartObj>
      </w:sdtPr>
      <w:sdtEndPr>
        <w:rPr>
          <w:rFonts w:ascii="方正小标宋简体" w:eastAsia="方正小标宋简体" w:hAnsi="Times New Roman" w:cs="Times New Roman"/>
          <w:b/>
          <w:sz w:val="21"/>
        </w:rPr>
      </w:sdtEndPr>
      <w:sdtContent>
        <w:p w:rsidR="00E50799" w:rsidRDefault="00F826B7">
          <w:pPr>
            <w:jc w:val="center"/>
            <w:rPr>
              <w:rFonts w:ascii="黑体" w:eastAsia="黑体" w:hAnsi="黑体" w:cs="黑体"/>
              <w:sz w:val="36"/>
              <w:szCs w:val="36"/>
            </w:rPr>
          </w:pPr>
          <w:r>
            <w:rPr>
              <w:rFonts w:ascii="黑体" w:eastAsia="黑体" w:hAnsi="黑体" w:cs="黑体" w:hint="eastAsia"/>
              <w:sz w:val="36"/>
              <w:szCs w:val="36"/>
            </w:rPr>
            <w:t>目 录</w:t>
          </w:r>
        </w:p>
        <w:p w:rsidR="00E50799" w:rsidRDefault="00F826B7">
          <w:pPr>
            <w:pStyle w:val="1"/>
            <w:tabs>
              <w:tab w:val="right" w:leader="dot" w:pos="8306"/>
            </w:tabs>
            <w:rPr>
              <w:sz w:val="32"/>
              <w:szCs w:val="32"/>
            </w:rPr>
          </w:pPr>
          <w:r>
            <w:rPr>
              <w:rFonts w:ascii="方正小标宋简体" w:eastAsia="方正小标宋简体" w:hint="eastAsia"/>
              <w:sz w:val="36"/>
              <w:szCs w:val="36"/>
            </w:rPr>
            <w:fldChar w:fldCharType="begin"/>
          </w:r>
          <w:r>
            <w:rPr>
              <w:rFonts w:ascii="方正小标宋简体" w:eastAsia="方正小标宋简体" w:hint="eastAsia"/>
              <w:sz w:val="36"/>
              <w:szCs w:val="36"/>
            </w:rPr>
            <w:instrText xml:space="preserve">TOC \o "1-2" \h \u </w:instrText>
          </w:r>
          <w:r>
            <w:rPr>
              <w:rFonts w:ascii="方正小标宋简体" w:eastAsia="方正小标宋简体" w:hint="eastAsia"/>
              <w:sz w:val="36"/>
              <w:szCs w:val="36"/>
            </w:rPr>
            <w:fldChar w:fldCharType="separate"/>
          </w:r>
          <w:hyperlink w:anchor="_Toc24446" w:history="1">
            <w:r>
              <w:rPr>
                <w:rFonts w:ascii="黑体" w:eastAsia="黑体" w:hAnsi="黑体" w:cs="黑体" w:hint="eastAsia"/>
                <w:sz w:val="32"/>
                <w:szCs w:val="32"/>
              </w:rPr>
              <w:t>一、基本情况</w:t>
            </w:r>
            <w:r>
              <w:rPr>
                <w:sz w:val="32"/>
                <w:szCs w:val="32"/>
              </w:rPr>
              <w:tab/>
            </w:r>
            <w:r>
              <w:rPr>
                <w:sz w:val="32"/>
                <w:szCs w:val="32"/>
              </w:rPr>
              <w:fldChar w:fldCharType="begin"/>
            </w:r>
            <w:r>
              <w:rPr>
                <w:sz w:val="32"/>
                <w:szCs w:val="32"/>
              </w:rPr>
              <w:instrText xml:space="preserve"> PAGEREF _Toc24446 \h </w:instrText>
            </w:r>
            <w:r>
              <w:rPr>
                <w:sz w:val="32"/>
                <w:szCs w:val="32"/>
              </w:rPr>
            </w:r>
            <w:r>
              <w:rPr>
                <w:sz w:val="32"/>
                <w:szCs w:val="32"/>
              </w:rPr>
              <w:fldChar w:fldCharType="separate"/>
            </w:r>
            <w:r w:rsidR="00B17668">
              <w:rPr>
                <w:noProof/>
                <w:sz w:val="32"/>
                <w:szCs w:val="32"/>
              </w:rPr>
              <w:t>2</w:t>
            </w:r>
            <w:r>
              <w:rPr>
                <w:sz w:val="32"/>
                <w:szCs w:val="32"/>
              </w:rPr>
              <w:fldChar w:fldCharType="end"/>
            </w:r>
          </w:hyperlink>
        </w:p>
        <w:p w:rsidR="00E50799" w:rsidRDefault="001A684F">
          <w:pPr>
            <w:pStyle w:val="2"/>
            <w:tabs>
              <w:tab w:val="right" w:leader="dot" w:pos="8306"/>
            </w:tabs>
            <w:rPr>
              <w:sz w:val="32"/>
              <w:szCs w:val="32"/>
            </w:rPr>
          </w:pPr>
          <w:hyperlink w:anchor="_Toc2580" w:history="1">
            <w:r w:rsidR="00F826B7">
              <w:rPr>
                <w:rFonts w:ascii="楷体_GB2312" w:eastAsia="楷体_GB2312" w:hAnsi="楷体_GB2312" w:cs="楷体_GB2312" w:hint="eastAsia"/>
                <w:sz w:val="32"/>
                <w:szCs w:val="32"/>
              </w:rPr>
              <w:t>（一）项目概况</w:t>
            </w:r>
            <w:r w:rsidR="00F826B7">
              <w:rPr>
                <w:sz w:val="32"/>
                <w:szCs w:val="32"/>
              </w:rPr>
              <w:tab/>
            </w:r>
            <w:r w:rsidR="00F826B7">
              <w:rPr>
                <w:sz w:val="32"/>
                <w:szCs w:val="32"/>
              </w:rPr>
              <w:fldChar w:fldCharType="begin"/>
            </w:r>
            <w:r w:rsidR="00F826B7">
              <w:rPr>
                <w:sz w:val="32"/>
                <w:szCs w:val="32"/>
              </w:rPr>
              <w:instrText xml:space="preserve"> PAGEREF _Toc2580 \h </w:instrText>
            </w:r>
            <w:r w:rsidR="00F826B7">
              <w:rPr>
                <w:sz w:val="32"/>
                <w:szCs w:val="32"/>
              </w:rPr>
            </w:r>
            <w:r w:rsidR="00F826B7">
              <w:rPr>
                <w:sz w:val="32"/>
                <w:szCs w:val="32"/>
              </w:rPr>
              <w:fldChar w:fldCharType="separate"/>
            </w:r>
            <w:r w:rsidR="00B17668">
              <w:rPr>
                <w:noProof/>
                <w:sz w:val="32"/>
                <w:szCs w:val="32"/>
              </w:rPr>
              <w:t>2</w:t>
            </w:r>
            <w:r w:rsidR="00F826B7">
              <w:rPr>
                <w:sz w:val="32"/>
                <w:szCs w:val="32"/>
              </w:rPr>
              <w:fldChar w:fldCharType="end"/>
            </w:r>
          </w:hyperlink>
        </w:p>
        <w:p w:rsidR="00E50799" w:rsidRDefault="001A684F">
          <w:pPr>
            <w:pStyle w:val="2"/>
            <w:tabs>
              <w:tab w:val="right" w:leader="dot" w:pos="8306"/>
            </w:tabs>
            <w:rPr>
              <w:sz w:val="32"/>
              <w:szCs w:val="32"/>
            </w:rPr>
          </w:pPr>
          <w:hyperlink w:anchor="_Toc20778" w:history="1">
            <w:r w:rsidR="00F826B7">
              <w:rPr>
                <w:rFonts w:ascii="楷体_GB2312" w:eastAsia="楷体_GB2312" w:hAnsi="楷体_GB2312" w:cs="楷体_GB2312" w:hint="eastAsia"/>
                <w:sz w:val="32"/>
                <w:szCs w:val="32"/>
              </w:rPr>
              <w:t>（二）项目绩效目标</w:t>
            </w:r>
            <w:r w:rsidR="00F826B7">
              <w:rPr>
                <w:sz w:val="32"/>
                <w:szCs w:val="32"/>
              </w:rPr>
              <w:tab/>
            </w:r>
            <w:r w:rsidR="00F826B7">
              <w:rPr>
                <w:sz w:val="32"/>
                <w:szCs w:val="32"/>
              </w:rPr>
              <w:fldChar w:fldCharType="begin"/>
            </w:r>
            <w:r w:rsidR="00F826B7">
              <w:rPr>
                <w:sz w:val="32"/>
                <w:szCs w:val="32"/>
              </w:rPr>
              <w:instrText xml:space="preserve"> PAGEREF _Toc20778 \h </w:instrText>
            </w:r>
            <w:r w:rsidR="00F826B7">
              <w:rPr>
                <w:sz w:val="32"/>
                <w:szCs w:val="32"/>
              </w:rPr>
            </w:r>
            <w:r w:rsidR="00F826B7">
              <w:rPr>
                <w:sz w:val="32"/>
                <w:szCs w:val="32"/>
              </w:rPr>
              <w:fldChar w:fldCharType="separate"/>
            </w:r>
            <w:r w:rsidR="00B17668">
              <w:rPr>
                <w:noProof/>
                <w:sz w:val="32"/>
                <w:szCs w:val="32"/>
              </w:rPr>
              <w:t>3</w:t>
            </w:r>
            <w:r w:rsidR="00F826B7">
              <w:rPr>
                <w:sz w:val="32"/>
                <w:szCs w:val="32"/>
              </w:rPr>
              <w:fldChar w:fldCharType="end"/>
            </w:r>
          </w:hyperlink>
        </w:p>
        <w:p w:rsidR="00E50799" w:rsidRDefault="001A684F">
          <w:pPr>
            <w:pStyle w:val="1"/>
            <w:tabs>
              <w:tab w:val="right" w:leader="dot" w:pos="8306"/>
            </w:tabs>
            <w:rPr>
              <w:sz w:val="32"/>
              <w:szCs w:val="32"/>
            </w:rPr>
          </w:pPr>
          <w:hyperlink w:anchor="_Toc21201" w:history="1">
            <w:r w:rsidR="00F826B7">
              <w:rPr>
                <w:rFonts w:ascii="黑体" w:eastAsia="黑体" w:hAnsi="黑体" w:cs="黑体" w:hint="eastAsia"/>
                <w:sz w:val="32"/>
                <w:szCs w:val="32"/>
              </w:rPr>
              <w:t>二、绩效评价工作开展情况</w:t>
            </w:r>
            <w:r w:rsidR="00F826B7">
              <w:rPr>
                <w:sz w:val="32"/>
                <w:szCs w:val="32"/>
              </w:rPr>
              <w:tab/>
            </w:r>
            <w:r w:rsidR="00F826B7">
              <w:rPr>
                <w:sz w:val="32"/>
                <w:szCs w:val="32"/>
              </w:rPr>
              <w:fldChar w:fldCharType="begin"/>
            </w:r>
            <w:r w:rsidR="00F826B7">
              <w:rPr>
                <w:sz w:val="32"/>
                <w:szCs w:val="32"/>
              </w:rPr>
              <w:instrText xml:space="preserve"> PAGEREF _Toc21201 \h </w:instrText>
            </w:r>
            <w:r w:rsidR="00F826B7">
              <w:rPr>
                <w:sz w:val="32"/>
                <w:szCs w:val="32"/>
              </w:rPr>
            </w:r>
            <w:r w:rsidR="00F826B7">
              <w:rPr>
                <w:sz w:val="32"/>
                <w:szCs w:val="32"/>
              </w:rPr>
              <w:fldChar w:fldCharType="separate"/>
            </w:r>
            <w:r w:rsidR="00B17668">
              <w:rPr>
                <w:noProof/>
                <w:sz w:val="32"/>
                <w:szCs w:val="32"/>
              </w:rPr>
              <w:t>3</w:t>
            </w:r>
            <w:r w:rsidR="00F826B7">
              <w:rPr>
                <w:sz w:val="32"/>
                <w:szCs w:val="32"/>
              </w:rPr>
              <w:fldChar w:fldCharType="end"/>
            </w:r>
          </w:hyperlink>
        </w:p>
        <w:p w:rsidR="00E50799" w:rsidRDefault="001A684F">
          <w:pPr>
            <w:pStyle w:val="2"/>
            <w:tabs>
              <w:tab w:val="right" w:leader="dot" w:pos="8306"/>
            </w:tabs>
            <w:rPr>
              <w:sz w:val="32"/>
              <w:szCs w:val="32"/>
            </w:rPr>
          </w:pPr>
          <w:hyperlink w:anchor="_Toc20962" w:history="1">
            <w:r w:rsidR="00F826B7">
              <w:rPr>
                <w:rFonts w:ascii="楷体_GB2312" w:eastAsia="楷体_GB2312" w:hAnsi="楷体_GB2312" w:cs="楷体_GB2312" w:hint="eastAsia"/>
                <w:sz w:val="32"/>
                <w:szCs w:val="32"/>
              </w:rPr>
              <w:t>（一）绩效评价目的、对象和范围</w:t>
            </w:r>
            <w:r w:rsidR="00F826B7">
              <w:rPr>
                <w:sz w:val="32"/>
                <w:szCs w:val="32"/>
              </w:rPr>
              <w:tab/>
            </w:r>
            <w:r w:rsidR="00F826B7">
              <w:rPr>
                <w:sz w:val="32"/>
                <w:szCs w:val="32"/>
              </w:rPr>
              <w:fldChar w:fldCharType="begin"/>
            </w:r>
            <w:r w:rsidR="00F826B7">
              <w:rPr>
                <w:sz w:val="32"/>
                <w:szCs w:val="32"/>
              </w:rPr>
              <w:instrText xml:space="preserve"> PAGEREF _Toc20962 \h </w:instrText>
            </w:r>
            <w:r w:rsidR="00F826B7">
              <w:rPr>
                <w:sz w:val="32"/>
                <w:szCs w:val="32"/>
              </w:rPr>
            </w:r>
            <w:r w:rsidR="00F826B7">
              <w:rPr>
                <w:sz w:val="32"/>
                <w:szCs w:val="32"/>
              </w:rPr>
              <w:fldChar w:fldCharType="separate"/>
            </w:r>
            <w:r w:rsidR="00B17668">
              <w:rPr>
                <w:noProof/>
                <w:sz w:val="32"/>
                <w:szCs w:val="32"/>
              </w:rPr>
              <w:t>3</w:t>
            </w:r>
            <w:r w:rsidR="00F826B7">
              <w:rPr>
                <w:sz w:val="32"/>
                <w:szCs w:val="32"/>
              </w:rPr>
              <w:fldChar w:fldCharType="end"/>
            </w:r>
          </w:hyperlink>
        </w:p>
        <w:p w:rsidR="00E50799" w:rsidRDefault="001A684F">
          <w:pPr>
            <w:pStyle w:val="2"/>
            <w:tabs>
              <w:tab w:val="right" w:leader="dot" w:pos="8306"/>
            </w:tabs>
            <w:rPr>
              <w:sz w:val="32"/>
              <w:szCs w:val="32"/>
            </w:rPr>
          </w:pPr>
          <w:hyperlink w:anchor="_Toc28081" w:history="1">
            <w:r w:rsidR="00F826B7">
              <w:rPr>
                <w:rFonts w:ascii="楷体_GB2312" w:eastAsia="楷体_GB2312" w:hAnsi="楷体_GB2312" w:cs="楷体_GB2312" w:hint="eastAsia"/>
                <w:sz w:val="32"/>
                <w:szCs w:val="32"/>
              </w:rPr>
              <w:t>（三）绩效评价工作过程</w:t>
            </w:r>
            <w:r w:rsidR="00F826B7">
              <w:rPr>
                <w:sz w:val="32"/>
                <w:szCs w:val="32"/>
              </w:rPr>
              <w:tab/>
            </w:r>
            <w:r w:rsidR="00F826B7">
              <w:rPr>
                <w:sz w:val="32"/>
                <w:szCs w:val="32"/>
              </w:rPr>
              <w:fldChar w:fldCharType="begin"/>
            </w:r>
            <w:r w:rsidR="00F826B7">
              <w:rPr>
                <w:sz w:val="32"/>
                <w:szCs w:val="32"/>
              </w:rPr>
              <w:instrText xml:space="preserve"> PAGEREF _Toc28081 \h </w:instrText>
            </w:r>
            <w:r w:rsidR="00F826B7">
              <w:rPr>
                <w:sz w:val="32"/>
                <w:szCs w:val="32"/>
              </w:rPr>
            </w:r>
            <w:r w:rsidR="00F826B7">
              <w:rPr>
                <w:sz w:val="32"/>
                <w:szCs w:val="32"/>
              </w:rPr>
              <w:fldChar w:fldCharType="separate"/>
            </w:r>
            <w:r w:rsidR="00B17668">
              <w:rPr>
                <w:noProof/>
                <w:sz w:val="32"/>
                <w:szCs w:val="32"/>
              </w:rPr>
              <w:t>8</w:t>
            </w:r>
            <w:r w:rsidR="00F826B7">
              <w:rPr>
                <w:sz w:val="32"/>
                <w:szCs w:val="32"/>
              </w:rPr>
              <w:fldChar w:fldCharType="end"/>
            </w:r>
          </w:hyperlink>
        </w:p>
        <w:p w:rsidR="00E50799" w:rsidRDefault="001A684F">
          <w:pPr>
            <w:pStyle w:val="1"/>
            <w:tabs>
              <w:tab w:val="right" w:leader="dot" w:pos="8306"/>
            </w:tabs>
            <w:rPr>
              <w:sz w:val="32"/>
              <w:szCs w:val="32"/>
            </w:rPr>
          </w:pPr>
          <w:hyperlink w:anchor="_Toc27692" w:history="1">
            <w:r w:rsidR="00F826B7">
              <w:rPr>
                <w:rFonts w:ascii="黑体" w:eastAsia="黑体" w:hAnsi="黑体" w:cs="黑体" w:hint="eastAsia"/>
                <w:sz w:val="32"/>
                <w:szCs w:val="32"/>
              </w:rPr>
              <w:t>三、综合评价情况及评价结论（附相关评分表）</w:t>
            </w:r>
            <w:r w:rsidR="00F826B7">
              <w:rPr>
                <w:sz w:val="32"/>
                <w:szCs w:val="32"/>
              </w:rPr>
              <w:tab/>
            </w:r>
            <w:r w:rsidR="00F826B7">
              <w:rPr>
                <w:sz w:val="32"/>
                <w:szCs w:val="32"/>
              </w:rPr>
              <w:fldChar w:fldCharType="begin"/>
            </w:r>
            <w:r w:rsidR="00F826B7">
              <w:rPr>
                <w:sz w:val="32"/>
                <w:szCs w:val="32"/>
              </w:rPr>
              <w:instrText xml:space="preserve"> PAGEREF _Toc27692 \h </w:instrText>
            </w:r>
            <w:r w:rsidR="00F826B7">
              <w:rPr>
                <w:sz w:val="32"/>
                <w:szCs w:val="32"/>
              </w:rPr>
            </w:r>
            <w:r w:rsidR="00F826B7">
              <w:rPr>
                <w:sz w:val="32"/>
                <w:szCs w:val="32"/>
              </w:rPr>
              <w:fldChar w:fldCharType="separate"/>
            </w:r>
            <w:r w:rsidR="00B17668">
              <w:rPr>
                <w:noProof/>
                <w:sz w:val="32"/>
                <w:szCs w:val="32"/>
              </w:rPr>
              <w:t>8</w:t>
            </w:r>
            <w:r w:rsidR="00F826B7">
              <w:rPr>
                <w:sz w:val="32"/>
                <w:szCs w:val="32"/>
              </w:rPr>
              <w:fldChar w:fldCharType="end"/>
            </w:r>
          </w:hyperlink>
        </w:p>
        <w:p w:rsidR="00E50799" w:rsidRDefault="001A684F">
          <w:pPr>
            <w:pStyle w:val="2"/>
            <w:tabs>
              <w:tab w:val="right" w:leader="dot" w:pos="8306"/>
            </w:tabs>
            <w:rPr>
              <w:sz w:val="32"/>
              <w:szCs w:val="32"/>
            </w:rPr>
          </w:pPr>
          <w:hyperlink w:anchor="_Toc25651" w:history="1">
            <w:r w:rsidR="00F826B7">
              <w:rPr>
                <w:rFonts w:ascii="楷体_GB2312" w:eastAsia="楷体_GB2312" w:hAnsi="楷体_GB2312" w:cs="楷体_GB2312" w:hint="eastAsia"/>
                <w:sz w:val="32"/>
                <w:szCs w:val="32"/>
              </w:rPr>
              <w:t>（一）项目决策情况</w:t>
            </w:r>
            <w:r w:rsidR="00F826B7">
              <w:rPr>
                <w:sz w:val="32"/>
                <w:szCs w:val="32"/>
              </w:rPr>
              <w:tab/>
            </w:r>
            <w:r w:rsidR="00F826B7">
              <w:rPr>
                <w:sz w:val="32"/>
                <w:szCs w:val="32"/>
              </w:rPr>
              <w:fldChar w:fldCharType="begin"/>
            </w:r>
            <w:r w:rsidR="00F826B7">
              <w:rPr>
                <w:sz w:val="32"/>
                <w:szCs w:val="32"/>
              </w:rPr>
              <w:instrText xml:space="preserve"> PAGEREF _Toc25651 \h </w:instrText>
            </w:r>
            <w:r w:rsidR="00F826B7">
              <w:rPr>
                <w:sz w:val="32"/>
                <w:szCs w:val="32"/>
              </w:rPr>
            </w:r>
            <w:r w:rsidR="00F826B7">
              <w:rPr>
                <w:sz w:val="32"/>
                <w:szCs w:val="32"/>
              </w:rPr>
              <w:fldChar w:fldCharType="separate"/>
            </w:r>
            <w:r w:rsidR="00B17668">
              <w:rPr>
                <w:noProof/>
                <w:sz w:val="32"/>
                <w:szCs w:val="32"/>
              </w:rPr>
              <w:t>9</w:t>
            </w:r>
            <w:r w:rsidR="00F826B7">
              <w:rPr>
                <w:sz w:val="32"/>
                <w:szCs w:val="32"/>
              </w:rPr>
              <w:fldChar w:fldCharType="end"/>
            </w:r>
          </w:hyperlink>
        </w:p>
        <w:p w:rsidR="00E50799" w:rsidRDefault="001A684F">
          <w:pPr>
            <w:pStyle w:val="2"/>
            <w:tabs>
              <w:tab w:val="right" w:leader="dot" w:pos="8306"/>
            </w:tabs>
            <w:rPr>
              <w:sz w:val="32"/>
              <w:szCs w:val="32"/>
            </w:rPr>
          </w:pPr>
          <w:hyperlink w:anchor="_Toc9770" w:history="1">
            <w:r w:rsidR="00F826B7">
              <w:rPr>
                <w:rFonts w:ascii="楷体_GB2312" w:eastAsia="楷体_GB2312" w:hAnsi="楷体_GB2312" w:cs="楷体_GB2312" w:hint="eastAsia"/>
                <w:sz w:val="32"/>
                <w:szCs w:val="32"/>
              </w:rPr>
              <w:t>（二）项目过程情况</w:t>
            </w:r>
            <w:r w:rsidR="00F826B7">
              <w:rPr>
                <w:sz w:val="32"/>
                <w:szCs w:val="32"/>
              </w:rPr>
              <w:tab/>
            </w:r>
            <w:r w:rsidR="00F826B7">
              <w:rPr>
                <w:sz w:val="32"/>
                <w:szCs w:val="32"/>
              </w:rPr>
              <w:fldChar w:fldCharType="begin"/>
            </w:r>
            <w:r w:rsidR="00F826B7">
              <w:rPr>
                <w:sz w:val="32"/>
                <w:szCs w:val="32"/>
              </w:rPr>
              <w:instrText xml:space="preserve"> PAGEREF _Toc9770 \h </w:instrText>
            </w:r>
            <w:r w:rsidR="00F826B7">
              <w:rPr>
                <w:sz w:val="32"/>
                <w:szCs w:val="32"/>
              </w:rPr>
            </w:r>
            <w:r w:rsidR="00F826B7">
              <w:rPr>
                <w:sz w:val="32"/>
                <w:szCs w:val="32"/>
              </w:rPr>
              <w:fldChar w:fldCharType="separate"/>
            </w:r>
            <w:r w:rsidR="00B17668">
              <w:rPr>
                <w:noProof/>
                <w:sz w:val="32"/>
                <w:szCs w:val="32"/>
              </w:rPr>
              <w:t>11</w:t>
            </w:r>
            <w:r w:rsidR="00F826B7">
              <w:rPr>
                <w:sz w:val="32"/>
                <w:szCs w:val="32"/>
              </w:rPr>
              <w:fldChar w:fldCharType="end"/>
            </w:r>
          </w:hyperlink>
        </w:p>
        <w:p w:rsidR="00E50799" w:rsidRDefault="001A684F">
          <w:pPr>
            <w:pStyle w:val="2"/>
            <w:tabs>
              <w:tab w:val="right" w:leader="dot" w:pos="8306"/>
            </w:tabs>
            <w:rPr>
              <w:sz w:val="32"/>
              <w:szCs w:val="32"/>
            </w:rPr>
          </w:pPr>
          <w:hyperlink w:anchor="_Toc5327" w:history="1">
            <w:r w:rsidR="00F826B7">
              <w:rPr>
                <w:rFonts w:ascii="楷体_GB2312" w:eastAsia="楷体_GB2312" w:hAnsi="楷体_GB2312" w:cs="楷体_GB2312" w:hint="eastAsia"/>
                <w:sz w:val="32"/>
                <w:szCs w:val="32"/>
              </w:rPr>
              <w:t>（三）项目产出情况</w:t>
            </w:r>
            <w:r w:rsidR="00F826B7">
              <w:rPr>
                <w:sz w:val="32"/>
                <w:szCs w:val="32"/>
              </w:rPr>
              <w:tab/>
            </w:r>
            <w:r w:rsidR="00F826B7">
              <w:rPr>
                <w:sz w:val="32"/>
                <w:szCs w:val="32"/>
              </w:rPr>
              <w:fldChar w:fldCharType="begin"/>
            </w:r>
            <w:r w:rsidR="00F826B7">
              <w:rPr>
                <w:sz w:val="32"/>
                <w:szCs w:val="32"/>
              </w:rPr>
              <w:instrText xml:space="preserve"> PAGEREF _Toc5327 \h </w:instrText>
            </w:r>
            <w:r w:rsidR="00F826B7">
              <w:rPr>
                <w:sz w:val="32"/>
                <w:szCs w:val="32"/>
              </w:rPr>
            </w:r>
            <w:r w:rsidR="00F826B7">
              <w:rPr>
                <w:sz w:val="32"/>
                <w:szCs w:val="32"/>
              </w:rPr>
              <w:fldChar w:fldCharType="separate"/>
            </w:r>
            <w:r w:rsidR="00B17668">
              <w:rPr>
                <w:noProof/>
                <w:sz w:val="32"/>
                <w:szCs w:val="32"/>
              </w:rPr>
              <w:t>12</w:t>
            </w:r>
            <w:r w:rsidR="00F826B7">
              <w:rPr>
                <w:sz w:val="32"/>
                <w:szCs w:val="32"/>
              </w:rPr>
              <w:fldChar w:fldCharType="end"/>
            </w:r>
          </w:hyperlink>
        </w:p>
        <w:p w:rsidR="00E50799" w:rsidRDefault="001A684F">
          <w:pPr>
            <w:pStyle w:val="2"/>
            <w:tabs>
              <w:tab w:val="right" w:leader="dot" w:pos="8306"/>
            </w:tabs>
            <w:rPr>
              <w:sz w:val="32"/>
              <w:szCs w:val="32"/>
            </w:rPr>
          </w:pPr>
          <w:hyperlink w:anchor="_Toc21300" w:history="1">
            <w:r w:rsidR="00F826B7">
              <w:rPr>
                <w:rFonts w:ascii="楷体_GB2312" w:eastAsia="楷体_GB2312" w:hAnsi="楷体_GB2312" w:cs="楷体_GB2312" w:hint="eastAsia"/>
                <w:sz w:val="32"/>
                <w:szCs w:val="32"/>
              </w:rPr>
              <w:t>（四）项目效益情况</w:t>
            </w:r>
            <w:r w:rsidR="00F826B7">
              <w:rPr>
                <w:sz w:val="32"/>
                <w:szCs w:val="32"/>
              </w:rPr>
              <w:tab/>
            </w:r>
            <w:r w:rsidR="00F826B7">
              <w:rPr>
                <w:sz w:val="32"/>
                <w:szCs w:val="32"/>
              </w:rPr>
              <w:fldChar w:fldCharType="begin"/>
            </w:r>
            <w:r w:rsidR="00F826B7">
              <w:rPr>
                <w:sz w:val="32"/>
                <w:szCs w:val="32"/>
              </w:rPr>
              <w:instrText xml:space="preserve"> PAGEREF _Toc21300 \h </w:instrText>
            </w:r>
            <w:r w:rsidR="00F826B7">
              <w:rPr>
                <w:sz w:val="32"/>
                <w:szCs w:val="32"/>
              </w:rPr>
            </w:r>
            <w:r w:rsidR="00F826B7">
              <w:rPr>
                <w:sz w:val="32"/>
                <w:szCs w:val="32"/>
              </w:rPr>
              <w:fldChar w:fldCharType="separate"/>
            </w:r>
            <w:r w:rsidR="00B17668">
              <w:rPr>
                <w:noProof/>
                <w:sz w:val="32"/>
                <w:szCs w:val="32"/>
              </w:rPr>
              <w:t>13</w:t>
            </w:r>
            <w:r w:rsidR="00F826B7">
              <w:rPr>
                <w:sz w:val="32"/>
                <w:szCs w:val="32"/>
              </w:rPr>
              <w:fldChar w:fldCharType="end"/>
            </w:r>
          </w:hyperlink>
        </w:p>
        <w:p w:rsidR="00E50799" w:rsidRDefault="001A684F">
          <w:pPr>
            <w:pStyle w:val="2"/>
            <w:tabs>
              <w:tab w:val="right" w:leader="dot" w:pos="8306"/>
            </w:tabs>
            <w:rPr>
              <w:sz w:val="32"/>
              <w:szCs w:val="32"/>
            </w:rPr>
          </w:pPr>
          <w:hyperlink w:anchor="_Toc16696" w:history="1">
            <w:r w:rsidR="00F826B7">
              <w:rPr>
                <w:rFonts w:ascii="楷体_GB2312" w:eastAsia="楷体_GB2312" w:hAnsi="楷体_GB2312" w:cs="楷体_GB2312" w:hint="eastAsia"/>
                <w:sz w:val="32"/>
                <w:szCs w:val="32"/>
              </w:rPr>
              <w:t>（五）项目满意度情况</w:t>
            </w:r>
            <w:r w:rsidR="00F826B7">
              <w:rPr>
                <w:sz w:val="32"/>
                <w:szCs w:val="32"/>
              </w:rPr>
              <w:tab/>
            </w:r>
            <w:r w:rsidR="00F826B7">
              <w:rPr>
                <w:sz w:val="32"/>
                <w:szCs w:val="32"/>
              </w:rPr>
              <w:fldChar w:fldCharType="begin"/>
            </w:r>
            <w:r w:rsidR="00F826B7">
              <w:rPr>
                <w:sz w:val="32"/>
                <w:szCs w:val="32"/>
              </w:rPr>
              <w:instrText xml:space="preserve"> PAGEREF _Toc16696 \h </w:instrText>
            </w:r>
            <w:r w:rsidR="00F826B7">
              <w:rPr>
                <w:sz w:val="32"/>
                <w:szCs w:val="32"/>
              </w:rPr>
            </w:r>
            <w:r w:rsidR="00F826B7">
              <w:rPr>
                <w:sz w:val="32"/>
                <w:szCs w:val="32"/>
              </w:rPr>
              <w:fldChar w:fldCharType="separate"/>
            </w:r>
            <w:r w:rsidR="00B17668">
              <w:rPr>
                <w:noProof/>
                <w:sz w:val="32"/>
                <w:szCs w:val="32"/>
              </w:rPr>
              <w:t>13</w:t>
            </w:r>
            <w:r w:rsidR="00F826B7">
              <w:rPr>
                <w:sz w:val="32"/>
                <w:szCs w:val="32"/>
              </w:rPr>
              <w:fldChar w:fldCharType="end"/>
            </w:r>
          </w:hyperlink>
        </w:p>
        <w:p w:rsidR="00E50799" w:rsidRDefault="001A684F">
          <w:pPr>
            <w:pStyle w:val="1"/>
            <w:tabs>
              <w:tab w:val="right" w:leader="dot" w:pos="8306"/>
            </w:tabs>
            <w:rPr>
              <w:sz w:val="32"/>
              <w:szCs w:val="32"/>
            </w:rPr>
          </w:pPr>
          <w:hyperlink w:anchor="_Toc25347" w:history="1">
            <w:r w:rsidR="00F826B7">
              <w:rPr>
                <w:rFonts w:ascii="黑体" w:eastAsia="黑体" w:hAnsi="黑体" w:cs="黑体" w:hint="eastAsia"/>
                <w:sz w:val="32"/>
                <w:szCs w:val="32"/>
              </w:rPr>
              <w:t>五、主要经验及做法、存在的问题及原因分析</w:t>
            </w:r>
            <w:r w:rsidR="00F826B7">
              <w:rPr>
                <w:sz w:val="32"/>
                <w:szCs w:val="32"/>
              </w:rPr>
              <w:tab/>
            </w:r>
            <w:r w:rsidR="00F826B7">
              <w:rPr>
                <w:sz w:val="32"/>
                <w:szCs w:val="32"/>
              </w:rPr>
              <w:fldChar w:fldCharType="begin"/>
            </w:r>
            <w:r w:rsidR="00F826B7">
              <w:rPr>
                <w:sz w:val="32"/>
                <w:szCs w:val="32"/>
              </w:rPr>
              <w:instrText xml:space="preserve"> PAGEREF _Toc25347 \h </w:instrText>
            </w:r>
            <w:r w:rsidR="00F826B7">
              <w:rPr>
                <w:sz w:val="32"/>
                <w:szCs w:val="32"/>
              </w:rPr>
            </w:r>
            <w:r w:rsidR="00F826B7">
              <w:rPr>
                <w:sz w:val="32"/>
                <w:szCs w:val="32"/>
              </w:rPr>
              <w:fldChar w:fldCharType="separate"/>
            </w:r>
            <w:r w:rsidR="00B17668">
              <w:rPr>
                <w:noProof/>
                <w:sz w:val="32"/>
                <w:szCs w:val="32"/>
              </w:rPr>
              <w:t>14</w:t>
            </w:r>
            <w:r w:rsidR="00F826B7">
              <w:rPr>
                <w:sz w:val="32"/>
                <w:szCs w:val="32"/>
              </w:rPr>
              <w:fldChar w:fldCharType="end"/>
            </w:r>
          </w:hyperlink>
        </w:p>
        <w:p w:rsidR="00E50799" w:rsidRDefault="001A684F">
          <w:pPr>
            <w:pStyle w:val="2"/>
            <w:tabs>
              <w:tab w:val="right" w:leader="dot" w:pos="8306"/>
            </w:tabs>
            <w:rPr>
              <w:sz w:val="32"/>
              <w:szCs w:val="32"/>
            </w:rPr>
          </w:pPr>
          <w:hyperlink w:anchor="_Toc17357" w:history="1">
            <w:r w:rsidR="00F826B7">
              <w:rPr>
                <w:rFonts w:ascii="楷体_GB2312" w:eastAsia="楷体_GB2312" w:hAnsi="楷体_GB2312" w:cs="楷体_GB2312" w:hint="eastAsia"/>
                <w:sz w:val="32"/>
                <w:szCs w:val="32"/>
              </w:rPr>
              <w:t>（一）主要经验及做法</w:t>
            </w:r>
            <w:r w:rsidR="00F826B7">
              <w:rPr>
                <w:sz w:val="32"/>
                <w:szCs w:val="32"/>
              </w:rPr>
              <w:tab/>
            </w:r>
            <w:r w:rsidR="00F826B7">
              <w:rPr>
                <w:sz w:val="32"/>
                <w:szCs w:val="32"/>
              </w:rPr>
              <w:fldChar w:fldCharType="begin"/>
            </w:r>
            <w:r w:rsidR="00F826B7">
              <w:rPr>
                <w:sz w:val="32"/>
                <w:szCs w:val="32"/>
              </w:rPr>
              <w:instrText xml:space="preserve"> PAGEREF _Toc17357 \h </w:instrText>
            </w:r>
            <w:r w:rsidR="00F826B7">
              <w:rPr>
                <w:sz w:val="32"/>
                <w:szCs w:val="32"/>
              </w:rPr>
            </w:r>
            <w:r w:rsidR="00F826B7">
              <w:rPr>
                <w:sz w:val="32"/>
                <w:szCs w:val="32"/>
              </w:rPr>
              <w:fldChar w:fldCharType="separate"/>
            </w:r>
            <w:r w:rsidR="00B17668">
              <w:rPr>
                <w:noProof/>
                <w:sz w:val="32"/>
                <w:szCs w:val="32"/>
              </w:rPr>
              <w:t>14</w:t>
            </w:r>
            <w:r w:rsidR="00F826B7">
              <w:rPr>
                <w:sz w:val="32"/>
                <w:szCs w:val="32"/>
              </w:rPr>
              <w:fldChar w:fldCharType="end"/>
            </w:r>
          </w:hyperlink>
        </w:p>
        <w:p w:rsidR="00E50799" w:rsidRDefault="001A684F">
          <w:pPr>
            <w:pStyle w:val="2"/>
            <w:tabs>
              <w:tab w:val="right" w:leader="dot" w:pos="8306"/>
            </w:tabs>
            <w:rPr>
              <w:sz w:val="32"/>
              <w:szCs w:val="32"/>
            </w:rPr>
          </w:pPr>
          <w:hyperlink w:anchor="_Toc29147" w:history="1">
            <w:r w:rsidR="00F826B7">
              <w:rPr>
                <w:rFonts w:ascii="楷体_GB2312" w:eastAsia="楷体_GB2312" w:hAnsi="楷体_GB2312" w:cs="楷体_GB2312" w:hint="eastAsia"/>
                <w:sz w:val="32"/>
                <w:szCs w:val="32"/>
              </w:rPr>
              <w:t>（二）存在的问题及原因分析</w:t>
            </w:r>
            <w:r w:rsidR="00F826B7">
              <w:rPr>
                <w:sz w:val="32"/>
                <w:szCs w:val="32"/>
              </w:rPr>
              <w:tab/>
            </w:r>
            <w:r w:rsidR="00F826B7">
              <w:rPr>
                <w:sz w:val="32"/>
                <w:szCs w:val="32"/>
              </w:rPr>
              <w:fldChar w:fldCharType="begin"/>
            </w:r>
            <w:r w:rsidR="00F826B7">
              <w:rPr>
                <w:sz w:val="32"/>
                <w:szCs w:val="32"/>
              </w:rPr>
              <w:instrText xml:space="preserve"> PAGEREF _Toc29147 \h </w:instrText>
            </w:r>
            <w:r w:rsidR="00F826B7">
              <w:rPr>
                <w:sz w:val="32"/>
                <w:szCs w:val="32"/>
              </w:rPr>
            </w:r>
            <w:r w:rsidR="00F826B7">
              <w:rPr>
                <w:sz w:val="32"/>
                <w:szCs w:val="32"/>
              </w:rPr>
              <w:fldChar w:fldCharType="separate"/>
            </w:r>
            <w:r w:rsidR="00B17668">
              <w:rPr>
                <w:noProof/>
                <w:sz w:val="32"/>
                <w:szCs w:val="32"/>
              </w:rPr>
              <w:t>14</w:t>
            </w:r>
            <w:r w:rsidR="00F826B7">
              <w:rPr>
                <w:sz w:val="32"/>
                <w:szCs w:val="32"/>
              </w:rPr>
              <w:fldChar w:fldCharType="end"/>
            </w:r>
          </w:hyperlink>
        </w:p>
        <w:p w:rsidR="00E50799" w:rsidRDefault="001A684F">
          <w:pPr>
            <w:pStyle w:val="1"/>
            <w:tabs>
              <w:tab w:val="right" w:leader="dot" w:pos="8306"/>
            </w:tabs>
            <w:rPr>
              <w:sz w:val="32"/>
              <w:szCs w:val="32"/>
            </w:rPr>
          </w:pPr>
          <w:hyperlink w:anchor="_Toc19870" w:history="1">
            <w:r w:rsidR="00F826B7">
              <w:rPr>
                <w:rFonts w:ascii="黑体" w:eastAsia="黑体" w:hAnsi="黑体" w:cs="黑体" w:hint="eastAsia"/>
                <w:sz w:val="32"/>
                <w:szCs w:val="32"/>
              </w:rPr>
              <w:t>六、有关建议</w:t>
            </w:r>
            <w:r w:rsidR="00F826B7">
              <w:rPr>
                <w:sz w:val="32"/>
                <w:szCs w:val="32"/>
              </w:rPr>
              <w:tab/>
            </w:r>
            <w:r w:rsidR="00F826B7">
              <w:rPr>
                <w:sz w:val="32"/>
                <w:szCs w:val="32"/>
              </w:rPr>
              <w:fldChar w:fldCharType="begin"/>
            </w:r>
            <w:r w:rsidR="00F826B7">
              <w:rPr>
                <w:sz w:val="32"/>
                <w:szCs w:val="32"/>
              </w:rPr>
              <w:instrText xml:space="preserve"> PAGEREF _Toc19870 \h </w:instrText>
            </w:r>
            <w:r w:rsidR="00F826B7">
              <w:rPr>
                <w:sz w:val="32"/>
                <w:szCs w:val="32"/>
              </w:rPr>
            </w:r>
            <w:r w:rsidR="00F826B7">
              <w:rPr>
                <w:sz w:val="32"/>
                <w:szCs w:val="32"/>
              </w:rPr>
              <w:fldChar w:fldCharType="separate"/>
            </w:r>
            <w:r w:rsidR="00B17668">
              <w:rPr>
                <w:noProof/>
                <w:sz w:val="32"/>
                <w:szCs w:val="32"/>
              </w:rPr>
              <w:t>15</w:t>
            </w:r>
            <w:r w:rsidR="00F826B7">
              <w:rPr>
                <w:sz w:val="32"/>
                <w:szCs w:val="32"/>
              </w:rPr>
              <w:fldChar w:fldCharType="end"/>
            </w:r>
          </w:hyperlink>
        </w:p>
        <w:p w:rsidR="00E50799" w:rsidRDefault="001A684F">
          <w:pPr>
            <w:pStyle w:val="1"/>
            <w:tabs>
              <w:tab w:val="right" w:leader="dot" w:pos="8306"/>
            </w:tabs>
          </w:pPr>
          <w:hyperlink w:anchor="_Toc17152" w:history="1">
            <w:r w:rsidR="00F826B7">
              <w:rPr>
                <w:rFonts w:ascii="黑体" w:eastAsia="黑体" w:hAnsi="黑体" w:cs="黑体" w:hint="eastAsia"/>
                <w:sz w:val="32"/>
                <w:szCs w:val="32"/>
              </w:rPr>
              <w:t>附件：后备骨干培训班项目支出绩效评价指标体系评分表</w:t>
            </w:r>
            <w:r w:rsidR="00F826B7">
              <w:rPr>
                <w:sz w:val="32"/>
                <w:szCs w:val="32"/>
              </w:rPr>
              <w:tab/>
            </w:r>
            <w:r w:rsidR="00F826B7">
              <w:rPr>
                <w:sz w:val="32"/>
                <w:szCs w:val="32"/>
              </w:rPr>
              <w:fldChar w:fldCharType="begin"/>
            </w:r>
            <w:r w:rsidR="00F826B7">
              <w:rPr>
                <w:sz w:val="32"/>
                <w:szCs w:val="32"/>
              </w:rPr>
              <w:instrText xml:space="preserve"> PAGEREF _Toc17152 \h </w:instrText>
            </w:r>
            <w:r w:rsidR="00F826B7">
              <w:rPr>
                <w:sz w:val="32"/>
                <w:szCs w:val="32"/>
              </w:rPr>
            </w:r>
            <w:r w:rsidR="00F826B7">
              <w:rPr>
                <w:sz w:val="32"/>
                <w:szCs w:val="32"/>
              </w:rPr>
              <w:fldChar w:fldCharType="separate"/>
            </w:r>
            <w:r w:rsidR="00B17668">
              <w:rPr>
                <w:noProof/>
                <w:sz w:val="32"/>
                <w:szCs w:val="32"/>
              </w:rPr>
              <w:t>17</w:t>
            </w:r>
            <w:r w:rsidR="00F826B7">
              <w:rPr>
                <w:sz w:val="32"/>
                <w:szCs w:val="32"/>
              </w:rPr>
              <w:fldChar w:fldCharType="end"/>
            </w:r>
          </w:hyperlink>
        </w:p>
        <w:p w:rsidR="00E50799" w:rsidRDefault="00F826B7">
          <w:pPr>
            <w:spacing w:line="560" w:lineRule="exact"/>
            <w:rPr>
              <w:rFonts w:ascii="方正小标宋简体" w:eastAsia="方正小标宋简体"/>
              <w:sz w:val="36"/>
              <w:szCs w:val="36"/>
            </w:rPr>
          </w:pPr>
          <w:r>
            <w:rPr>
              <w:rFonts w:ascii="方正小标宋简体" w:eastAsia="方正小标宋简体" w:hint="eastAsia"/>
              <w:szCs w:val="36"/>
            </w:rPr>
            <w:fldChar w:fldCharType="end"/>
          </w:r>
        </w:p>
      </w:sdtContent>
    </w:sdt>
    <w:p w:rsidR="00E50799" w:rsidRDefault="00E50799">
      <w:pPr>
        <w:spacing w:line="560" w:lineRule="exact"/>
        <w:jc w:val="center"/>
        <w:outlineLvl w:val="0"/>
        <w:rPr>
          <w:rFonts w:ascii="方正小标宋简体" w:eastAsia="方正小标宋简体"/>
          <w:sz w:val="36"/>
          <w:szCs w:val="36"/>
        </w:rPr>
        <w:sectPr w:rsidR="00E50799">
          <w:footerReference w:type="default" r:id="rId10"/>
          <w:pgSz w:w="11906" w:h="16838"/>
          <w:pgMar w:top="1440" w:right="1800" w:bottom="1440" w:left="1800" w:header="851" w:footer="992" w:gutter="0"/>
          <w:pgNumType w:fmt="upperRoman" w:start="1"/>
          <w:cols w:space="425"/>
          <w:docGrid w:type="lines" w:linePitch="312"/>
        </w:sectPr>
      </w:pPr>
      <w:bookmarkStart w:id="0" w:name="_Toc15322"/>
    </w:p>
    <w:p w:rsidR="00E50799" w:rsidRDefault="00E50799">
      <w:pPr>
        <w:spacing w:line="560" w:lineRule="exact"/>
        <w:jc w:val="center"/>
        <w:outlineLvl w:val="0"/>
        <w:rPr>
          <w:rFonts w:ascii="方正小标宋简体" w:eastAsia="方正小标宋简体"/>
          <w:sz w:val="36"/>
          <w:szCs w:val="36"/>
        </w:rPr>
        <w:sectPr w:rsidR="00E50799">
          <w:footerReference w:type="default" r:id="rId11"/>
          <w:type w:val="continuous"/>
          <w:pgSz w:w="11906" w:h="16838"/>
          <w:pgMar w:top="1440" w:right="1800" w:bottom="1440" w:left="1800" w:header="851" w:footer="992" w:gutter="0"/>
          <w:pgNumType w:fmt="upperRoman"/>
          <w:cols w:space="425"/>
          <w:docGrid w:type="lines" w:linePitch="312"/>
        </w:sectPr>
      </w:pPr>
    </w:p>
    <w:p w:rsidR="00E50799" w:rsidRPr="00B17668" w:rsidRDefault="00F826B7">
      <w:pPr>
        <w:jc w:val="center"/>
        <w:rPr>
          <w:rFonts w:ascii="华文中宋" w:eastAsia="华文中宋" w:hAnsi="华文中宋"/>
          <w:sz w:val="32"/>
          <w:szCs w:val="32"/>
        </w:rPr>
      </w:pPr>
      <w:r w:rsidRPr="00B17668">
        <w:rPr>
          <w:rFonts w:ascii="华文中宋" w:eastAsia="华文中宋" w:hAnsi="华文中宋" w:hint="eastAsia"/>
          <w:sz w:val="36"/>
          <w:szCs w:val="36"/>
        </w:rPr>
        <w:lastRenderedPageBreak/>
        <w:t>2023年度后备骨干培训班项目支出绩效评价报告</w:t>
      </w:r>
      <w:bookmarkEnd w:id="0"/>
    </w:p>
    <w:p w:rsidR="00E50799" w:rsidRDefault="00E50799">
      <w:pPr>
        <w:spacing w:line="600" w:lineRule="exact"/>
        <w:ind w:firstLineChars="200" w:firstLine="640"/>
        <w:outlineLvl w:val="0"/>
        <w:rPr>
          <w:rFonts w:ascii="黑体" w:eastAsia="黑体" w:hAnsi="黑体" w:cs="黑体"/>
          <w:sz w:val="32"/>
          <w:szCs w:val="32"/>
        </w:rPr>
      </w:pPr>
    </w:p>
    <w:p w:rsidR="00E50799" w:rsidRDefault="00F826B7">
      <w:pPr>
        <w:spacing w:line="600" w:lineRule="exact"/>
        <w:ind w:firstLineChars="200" w:firstLine="640"/>
        <w:outlineLvl w:val="0"/>
        <w:rPr>
          <w:rFonts w:ascii="黑体" w:eastAsia="黑体" w:hAnsi="黑体" w:cs="黑体"/>
          <w:sz w:val="32"/>
          <w:szCs w:val="32"/>
        </w:rPr>
      </w:pPr>
      <w:bookmarkStart w:id="1" w:name="_Toc24446"/>
      <w:r>
        <w:rPr>
          <w:rFonts w:ascii="黑体" w:eastAsia="黑体" w:hAnsi="黑体" w:cs="黑体" w:hint="eastAsia"/>
          <w:sz w:val="32"/>
          <w:szCs w:val="32"/>
        </w:rPr>
        <w:t>一、基本情况</w:t>
      </w:r>
      <w:bookmarkEnd w:id="1"/>
    </w:p>
    <w:p w:rsidR="00E50799" w:rsidRDefault="00F826B7">
      <w:pPr>
        <w:spacing w:line="600" w:lineRule="exact"/>
        <w:ind w:firstLineChars="200" w:firstLine="640"/>
        <w:outlineLvl w:val="1"/>
        <w:rPr>
          <w:rFonts w:ascii="楷体_GB2312" w:eastAsia="楷体_GB2312" w:hAnsi="楷体_GB2312" w:cs="楷体_GB2312"/>
          <w:sz w:val="32"/>
          <w:szCs w:val="32"/>
        </w:rPr>
      </w:pPr>
      <w:bookmarkStart w:id="2" w:name="_Toc2580"/>
      <w:r>
        <w:rPr>
          <w:rFonts w:ascii="楷体_GB2312" w:eastAsia="楷体_GB2312" w:hAnsi="楷体_GB2312" w:cs="楷体_GB2312" w:hint="eastAsia"/>
          <w:sz w:val="32"/>
          <w:szCs w:val="32"/>
        </w:rPr>
        <w:t>（一）</w:t>
      </w:r>
      <w:r w:rsidRPr="00B17668">
        <w:rPr>
          <w:rFonts w:ascii="楷体" w:eastAsia="楷体" w:hAnsi="楷体" w:cs="楷体_GB2312" w:hint="eastAsia"/>
          <w:sz w:val="32"/>
          <w:szCs w:val="32"/>
        </w:rPr>
        <w:t>项目概况</w:t>
      </w:r>
      <w:bookmarkEnd w:id="2"/>
    </w:p>
    <w:p w:rsidR="00E50799" w:rsidRDefault="00F826B7">
      <w:pPr>
        <w:ind w:firstLineChars="200" w:firstLine="640"/>
        <w:rPr>
          <w:rFonts w:ascii="仿宋_GB2312" w:eastAsia="仿宋_GB2312"/>
          <w:sz w:val="32"/>
          <w:szCs w:val="32"/>
        </w:rPr>
      </w:pPr>
      <w:r>
        <w:rPr>
          <w:rFonts w:ascii="仿宋_GB2312" w:eastAsia="仿宋_GB2312" w:hint="eastAsia"/>
          <w:sz w:val="32"/>
          <w:szCs w:val="32"/>
        </w:rPr>
        <w:t>习近平总书记在党的二十大报告中指出，高质量发展是全面建设社会主义现代化国家的首要任务。2023年“两会”期间，习近平总书记强调，要始终坚持质量第一、效益优先，大力增强质量意识，视质量为生命，以高质量为追求。讲求绩效是国家治理体系现代化的内在要求，是现代财政制度的重要特征，是财政高质量发展的应有之义。当前，财政系统正深入开展学习贯彻习近平新时代中国特色社会主义思想主题教育，把绩效管理理念及要求贯穿财政改革发展全过程各领域，以绩效管理提升推动财政高质量发展。</w:t>
      </w:r>
    </w:p>
    <w:p w:rsidR="00E50799" w:rsidRDefault="00F826B7">
      <w:pPr>
        <w:ind w:firstLineChars="200" w:firstLine="640"/>
        <w:rPr>
          <w:rFonts w:ascii="仿宋_GB2312" w:eastAsia="仿宋_GB2312"/>
          <w:sz w:val="32"/>
          <w:szCs w:val="32"/>
          <w:lang w:eastAsia="zh-Hans"/>
        </w:rPr>
      </w:pPr>
      <w:r>
        <w:rPr>
          <w:rFonts w:ascii="仿宋_GB2312" w:eastAsia="仿宋_GB2312" w:hint="eastAsia"/>
          <w:sz w:val="32"/>
          <w:szCs w:val="32"/>
        </w:rPr>
        <w:t>为深入贯彻习近平总书记</w:t>
      </w:r>
      <w:ins w:id="3" w:author="Administrator" w:date="2024-05-17T14:45:00Z">
        <w:r w:rsidR="000A6E30">
          <w:rPr>
            <w:rFonts w:ascii="仿宋_GB2312" w:eastAsia="仿宋_GB2312" w:hint="eastAsia"/>
            <w:sz w:val="32"/>
            <w:szCs w:val="32"/>
          </w:rPr>
          <w:t>关于</w:t>
        </w:r>
        <w:r w:rsidR="000A6E30">
          <w:rPr>
            <w:rFonts w:ascii="仿宋_GB2312" w:eastAsia="仿宋_GB2312"/>
            <w:sz w:val="32"/>
            <w:szCs w:val="32"/>
          </w:rPr>
          <w:t>坚持</w:t>
        </w:r>
      </w:ins>
      <w:ins w:id="4" w:author="Administrator" w:date="2024-05-17T14:46:00Z">
        <w:r w:rsidR="000A6E30">
          <w:rPr>
            <w:rFonts w:ascii="仿宋_GB2312" w:eastAsia="仿宋_GB2312" w:hint="eastAsia"/>
            <w:sz w:val="32"/>
            <w:szCs w:val="32"/>
          </w:rPr>
          <w:t>好</w:t>
        </w:r>
        <w:r w:rsidR="000A6E30">
          <w:rPr>
            <w:rFonts w:ascii="仿宋_GB2312" w:eastAsia="仿宋_GB2312"/>
            <w:sz w:val="32"/>
            <w:szCs w:val="32"/>
          </w:rPr>
          <w:t>、发展</w:t>
        </w:r>
        <w:r w:rsidR="000A6E30">
          <w:rPr>
            <w:rFonts w:ascii="仿宋_GB2312" w:eastAsia="仿宋_GB2312" w:hint="eastAsia"/>
            <w:sz w:val="32"/>
            <w:szCs w:val="32"/>
          </w:rPr>
          <w:t>好</w:t>
        </w:r>
        <w:r w:rsidR="000A6E30">
          <w:rPr>
            <w:rFonts w:ascii="仿宋_GB2312" w:eastAsia="仿宋_GB2312"/>
            <w:sz w:val="32"/>
            <w:szCs w:val="32"/>
          </w:rPr>
          <w:t>、完善好</w:t>
        </w:r>
        <w:r w:rsidR="000A6E30">
          <w:rPr>
            <w:rFonts w:ascii="仿宋_GB2312" w:eastAsia="仿宋_GB2312" w:hint="eastAsia"/>
            <w:sz w:val="32"/>
            <w:szCs w:val="32"/>
          </w:rPr>
          <w:t>中国</w:t>
        </w:r>
        <w:r w:rsidR="000A6E30">
          <w:rPr>
            <w:rFonts w:ascii="仿宋_GB2312" w:eastAsia="仿宋_GB2312"/>
            <w:sz w:val="32"/>
            <w:szCs w:val="32"/>
          </w:rPr>
          <w:t>新型</w:t>
        </w:r>
        <w:r w:rsidR="000A6E30">
          <w:rPr>
            <w:rFonts w:ascii="仿宋_GB2312" w:eastAsia="仿宋_GB2312" w:hint="eastAsia"/>
            <w:sz w:val="32"/>
            <w:szCs w:val="32"/>
          </w:rPr>
          <w:t>政党</w:t>
        </w:r>
        <w:r w:rsidR="000A6E30">
          <w:rPr>
            <w:rFonts w:ascii="仿宋_GB2312" w:eastAsia="仿宋_GB2312"/>
            <w:sz w:val="32"/>
            <w:szCs w:val="32"/>
          </w:rPr>
          <w:t>制度的重要论述</w:t>
        </w:r>
      </w:ins>
      <w:ins w:id="5" w:author="Administrator" w:date="2024-05-17T14:47:00Z">
        <w:r w:rsidR="000A6E30">
          <w:rPr>
            <w:rFonts w:ascii="仿宋_GB2312" w:eastAsia="仿宋_GB2312"/>
            <w:sz w:val="32"/>
            <w:szCs w:val="32"/>
          </w:rPr>
          <w:t>，</w:t>
        </w:r>
      </w:ins>
      <w:ins w:id="6" w:author="Administrator" w:date="2024-05-17T14:48:00Z">
        <w:r w:rsidR="000A6E30">
          <w:rPr>
            <w:rFonts w:ascii="仿宋_GB2312" w:eastAsia="仿宋_GB2312" w:hint="eastAsia"/>
            <w:sz w:val="32"/>
            <w:szCs w:val="32"/>
          </w:rPr>
          <w:t>讲好</w:t>
        </w:r>
        <w:r w:rsidR="000A6E30">
          <w:rPr>
            <w:rFonts w:ascii="仿宋_GB2312" w:eastAsia="仿宋_GB2312"/>
            <w:sz w:val="32"/>
            <w:szCs w:val="32"/>
          </w:rPr>
          <w:t>多党合作故事，巩固和发展</w:t>
        </w:r>
      </w:ins>
      <w:ins w:id="7" w:author="Administrator" w:date="2024-05-17T14:49:00Z">
        <w:r w:rsidR="000A6E30">
          <w:rPr>
            <w:rFonts w:ascii="仿宋_GB2312" w:eastAsia="仿宋_GB2312"/>
            <w:sz w:val="32"/>
            <w:szCs w:val="32"/>
          </w:rPr>
          <w:t>最广泛的新时代爱国统一战线</w:t>
        </w:r>
      </w:ins>
      <w:ins w:id="8" w:author="Administrator" w:date="2024-05-17T15:14:00Z">
        <w:r w:rsidR="006B46BA" w:rsidRPr="006B46BA">
          <w:rPr>
            <w:rFonts w:ascii="仿宋_GB2312" w:eastAsia="仿宋_GB2312" w:hint="eastAsia"/>
            <w:sz w:val="32"/>
            <w:szCs w:val="32"/>
          </w:rPr>
          <w:t>。实施好农工党政治建党、人才强党、履职兴党、作风固党、制度治党“五大战略”，扎实推进新时代新征程农工党三大基本任务</w:t>
        </w:r>
        <w:r w:rsidR="006B46BA">
          <w:rPr>
            <w:rFonts w:ascii="仿宋_GB2312" w:eastAsia="仿宋_GB2312" w:hint="eastAsia"/>
            <w:sz w:val="32"/>
            <w:szCs w:val="32"/>
          </w:rPr>
          <w:t>。</w:t>
        </w:r>
      </w:ins>
      <w:del w:id="9" w:author="Administrator" w:date="2024-05-17T15:14:00Z">
        <w:r w:rsidDel="006B46BA">
          <w:rPr>
            <w:rFonts w:ascii="仿宋_GB2312" w:eastAsia="仿宋_GB2312" w:hint="eastAsia"/>
            <w:sz w:val="32"/>
            <w:szCs w:val="32"/>
          </w:rPr>
          <w:delText>在党的二十大报告中强调的“要抓好后继有人这个根本大计，健全培养选拔优秀年轻干部常态化工作机制”精神，进一步优化</w:delText>
        </w:r>
      </w:del>
      <w:r>
        <w:rPr>
          <w:rFonts w:ascii="仿宋_GB2312" w:eastAsia="仿宋_GB2312" w:hint="eastAsia"/>
          <w:sz w:val="32"/>
          <w:szCs w:val="32"/>
        </w:rPr>
        <w:t>中国农工民主党北京市委员会（以下简称农工党北京市委）</w:t>
      </w:r>
      <w:del w:id="10" w:author="Administrator" w:date="2024-05-17T15:14:00Z">
        <w:r w:rsidDel="006B46BA">
          <w:rPr>
            <w:rFonts w:ascii="仿宋_GB2312" w:eastAsia="仿宋_GB2312" w:hint="eastAsia"/>
            <w:sz w:val="32"/>
            <w:szCs w:val="32"/>
          </w:rPr>
          <w:delText>干部队伍结构、提高领导干部科学决策水平，努力建设一支忠诚干净担当、充满活力的高素质优秀年轻干部队伍，农工党北京市委</w:delText>
        </w:r>
        <w:r w:rsidDel="006B46BA">
          <w:rPr>
            <w:rFonts w:ascii="仿宋_GB2312" w:eastAsia="仿宋_GB2312" w:hint="eastAsia"/>
            <w:sz w:val="32"/>
            <w:szCs w:val="32"/>
            <w:lang w:eastAsia="zh-Hans"/>
          </w:rPr>
          <w:delText>认真</w:delText>
        </w:r>
      </w:del>
      <w:r>
        <w:rPr>
          <w:rFonts w:ascii="仿宋_GB2312" w:eastAsia="仿宋_GB2312" w:hint="eastAsia"/>
          <w:sz w:val="32"/>
          <w:szCs w:val="32"/>
          <w:lang w:eastAsia="zh-Hans"/>
        </w:rPr>
        <w:t>组织开展了</w:t>
      </w:r>
      <w:r>
        <w:rPr>
          <w:rFonts w:ascii="仿宋_GB2312" w:eastAsia="仿宋_GB2312" w:hint="eastAsia"/>
          <w:sz w:val="32"/>
          <w:szCs w:val="32"/>
        </w:rPr>
        <w:t>2023年度后备骨干培训班项目</w:t>
      </w:r>
      <w:r>
        <w:rPr>
          <w:rFonts w:ascii="仿宋_GB2312" w:eastAsia="仿宋_GB2312" w:hint="eastAsia"/>
          <w:sz w:val="32"/>
          <w:szCs w:val="32"/>
          <w:lang w:eastAsia="zh-Hans"/>
        </w:rPr>
        <w:t>支出绩效评价工作。</w:t>
      </w:r>
    </w:p>
    <w:p w:rsidR="00E50799" w:rsidRDefault="00F826B7">
      <w:pPr>
        <w:ind w:firstLineChars="200" w:firstLine="640"/>
        <w:jc w:val="left"/>
        <w:rPr>
          <w:rFonts w:ascii="仿宋_GB2312" w:eastAsia="仿宋_GB2312"/>
          <w:sz w:val="32"/>
          <w:szCs w:val="32"/>
        </w:rPr>
      </w:pPr>
      <w:del w:id="11" w:author="Administrator" w:date="2024-05-17T15:15:00Z">
        <w:r w:rsidDel="006B46BA">
          <w:rPr>
            <w:rFonts w:ascii="仿宋_GB2312" w:eastAsia="仿宋_GB2312" w:hint="eastAsia"/>
            <w:sz w:val="32"/>
            <w:szCs w:val="32"/>
          </w:rPr>
          <w:delText>农工党北京市委</w:delText>
        </w:r>
      </w:del>
      <w:r>
        <w:rPr>
          <w:rFonts w:ascii="仿宋_GB2312" w:eastAsia="仿宋_GB2312" w:hint="eastAsia"/>
          <w:sz w:val="32"/>
          <w:szCs w:val="32"/>
        </w:rPr>
        <w:t>后备骨干培训班项目本年度</w:t>
      </w:r>
      <w:del w:id="12" w:author="Administrator" w:date="2024-05-17T10:34:00Z">
        <w:r w:rsidDel="00AE0DC5">
          <w:rPr>
            <w:rFonts w:ascii="仿宋_GB2312" w:eastAsia="仿宋_GB2312" w:hint="eastAsia"/>
            <w:sz w:val="32"/>
            <w:szCs w:val="32"/>
          </w:rPr>
          <w:delText>实际收到</w:delText>
        </w:r>
      </w:del>
      <w:ins w:id="13" w:author="Administrator" w:date="2024-05-17T10:34:00Z">
        <w:r w:rsidR="00AE0DC5">
          <w:rPr>
            <w:rFonts w:ascii="仿宋_GB2312" w:eastAsia="仿宋_GB2312" w:hint="eastAsia"/>
            <w:sz w:val="32"/>
            <w:szCs w:val="32"/>
          </w:rPr>
          <w:t>预算数95000</w:t>
        </w:r>
      </w:ins>
      <w:del w:id="14" w:author="Administrator" w:date="2024-05-17T10:34:00Z">
        <w:r w:rsidDel="00AE0DC5">
          <w:rPr>
            <w:rFonts w:ascii="仿宋_GB2312" w:eastAsia="仿宋_GB2312" w:hint="eastAsia"/>
            <w:sz w:val="32"/>
            <w:szCs w:val="32"/>
          </w:rPr>
          <w:delText>94999.64</w:delText>
        </w:r>
      </w:del>
      <w:r>
        <w:rPr>
          <w:rFonts w:ascii="仿宋_GB2312" w:eastAsia="仿宋_GB2312" w:hint="eastAsia"/>
          <w:sz w:val="32"/>
          <w:szCs w:val="32"/>
        </w:rPr>
        <w:t>元，实际支出94999.64元。</w:t>
      </w:r>
    </w:p>
    <w:p w:rsidR="00E50799" w:rsidRDefault="00F826B7">
      <w:pPr>
        <w:spacing w:line="600" w:lineRule="exact"/>
        <w:ind w:firstLineChars="200" w:firstLine="640"/>
        <w:outlineLvl w:val="1"/>
        <w:rPr>
          <w:rFonts w:ascii="楷体_GB2312" w:eastAsia="楷体_GB2312" w:hAnsi="楷体_GB2312" w:cs="楷体_GB2312"/>
          <w:sz w:val="32"/>
          <w:szCs w:val="32"/>
        </w:rPr>
      </w:pPr>
      <w:bookmarkStart w:id="15" w:name="_Toc20778"/>
      <w:r>
        <w:rPr>
          <w:rFonts w:ascii="楷体_GB2312" w:eastAsia="楷体_GB2312" w:hAnsi="楷体_GB2312" w:cs="楷体_GB2312" w:hint="eastAsia"/>
          <w:sz w:val="32"/>
          <w:szCs w:val="32"/>
        </w:rPr>
        <w:lastRenderedPageBreak/>
        <w:t>（二）</w:t>
      </w:r>
      <w:r w:rsidRPr="00B17668">
        <w:rPr>
          <w:rFonts w:ascii="楷体" w:eastAsia="楷体" w:hAnsi="楷体" w:cs="楷体_GB2312" w:hint="eastAsia"/>
          <w:sz w:val="32"/>
          <w:szCs w:val="32"/>
        </w:rPr>
        <w:t>项目绩效目标</w:t>
      </w:r>
      <w:bookmarkEnd w:id="15"/>
    </w:p>
    <w:p w:rsidR="00E50799" w:rsidRDefault="00F826B7">
      <w:pPr>
        <w:ind w:firstLineChars="200" w:firstLine="643"/>
        <w:jc w:val="left"/>
        <w:outlineLvl w:val="2"/>
        <w:rPr>
          <w:rFonts w:ascii="仿宋_GB2312" w:eastAsia="仿宋_GB2312"/>
          <w:b/>
          <w:bCs/>
          <w:sz w:val="32"/>
          <w:szCs w:val="32"/>
        </w:rPr>
      </w:pPr>
      <w:r>
        <w:rPr>
          <w:rFonts w:ascii="仿宋_GB2312" w:eastAsia="仿宋_GB2312" w:hint="eastAsia"/>
          <w:b/>
          <w:bCs/>
          <w:sz w:val="32"/>
          <w:szCs w:val="32"/>
        </w:rPr>
        <w:t>1.项目绩效总体目标</w:t>
      </w:r>
    </w:p>
    <w:p w:rsidR="00E50799" w:rsidRDefault="00F826B7">
      <w:pPr>
        <w:ind w:firstLineChars="200" w:firstLine="640"/>
        <w:jc w:val="left"/>
        <w:rPr>
          <w:rFonts w:ascii="仿宋_GB2312" w:eastAsia="仿宋_GB2312"/>
          <w:sz w:val="32"/>
          <w:szCs w:val="32"/>
        </w:rPr>
      </w:pPr>
      <w:r>
        <w:rPr>
          <w:rFonts w:ascii="仿宋_GB2312" w:eastAsia="仿宋_GB2312"/>
          <w:sz w:val="32"/>
          <w:szCs w:val="32"/>
        </w:rPr>
        <w:t>深入学习贯彻习近平总书记关于中国特色社会主义参政党建设重要论述精神,推进市委组织建设工作。1、发展新党员，建设骨干队伍、代表性人士队伍，指导基层组织组织建设；2、培训教育新党员、骨干党员及代表人士，自觉接受中国共产党领导，树牢</w:t>
      </w:r>
      <w:r>
        <w:rPr>
          <w:rFonts w:ascii="仿宋_GB2312" w:eastAsia="仿宋_GB2312"/>
          <w:sz w:val="32"/>
          <w:szCs w:val="32"/>
        </w:rPr>
        <w:t>“</w:t>
      </w:r>
      <w:r>
        <w:rPr>
          <w:rFonts w:ascii="仿宋_GB2312" w:eastAsia="仿宋_GB2312"/>
          <w:sz w:val="32"/>
          <w:szCs w:val="32"/>
        </w:rPr>
        <w:t>四个意识</w:t>
      </w:r>
      <w:r>
        <w:rPr>
          <w:rFonts w:ascii="仿宋_GB2312" w:eastAsia="仿宋_GB2312"/>
          <w:sz w:val="32"/>
          <w:szCs w:val="32"/>
        </w:rPr>
        <w:t>”</w:t>
      </w:r>
      <w:r>
        <w:rPr>
          <w:rFonts w:ascii="仿宋_GB2312" w:eastAsia="仿宋_GB2312"/>
          <w:sz w:val="32"/>
          <w:szCs w:val="32"/>
        </w:rPr>
        <w:t>,坚定</w:t>
      </w:r>
      <w:r>
        <w:rPr>
          <w:rFonts w:ascii="仿宋_GB2312" w:eastAsia="仿宋_GB2312"/>
          <w:sz w:val="32"/>
          <w:szCs w:val="32"/>
        </w:rPr>
        <w:t>“</w:t>
      </w:r>
      <w:r>
        <w:rPr>
          <w:rFonts w:ascii="仿宋_GB2312" w:eastAsia="仿宋_GB2312"/>
          <w:sz w:val="32"/>
          <w:szCs w:val="32"/>
        </w:rPr>
        <w:t>四个自信</w:t>
      </w:r>
      <w:r>
        <w:rPr>
          <w:rFonts w:ascii="仿宋_GB2312" w:eastAsia="仿宋_GB2312"/>
          <w:sz w:val="32"/>
          <w:szCs w:val="32"/>
        </w:rPr>
        <w:t>”</w:t>
      </w:r>
      <w:r>
        <w:rPr>
          <w:rFonts w:ascii="仿宋_GB2312" w:eastAsia="仿宋_GB2312"/>
          <w:sz w:val="32"/>
          <w:szCs w:val="32"/>
        </w:rPr>
        <w:t>,坚决做到</w:t>
      </w:r>
      <w:r>
        <w:rPr>
          <w:rFonts w:ascii="仿宋_GB2312" w:eastAsia="仿宋_GB2312"/>
          <w:sz w:val="32"/>
          <w:szCs w:val="32"/>
        </w:rPr>
        <w:t>“</w:t>
      </w:r>
      <w:r>
        <w:rPr>
          <w:rFonts w:ascii="仿宋_GB2312" w:eastAsia="仿宋_GB2312"/>
          <w:sz w:val="32"/>
          <w:szCs w:val="32"/>
        </w:rPr>
        <w:t>两个维护</w:t>
      </w:r>
      <w:r>
        <w:rPr>
          <w:rFonts w:ascii="仿宋_GB2312" w:eastAsia="仿宋_GB2312"/>
          <w:sz w:val="32"/>
          <w:szCs w:val="32"/>
        </w:rPr>
        <w:t>”</w:t>
      </w:r>
      <w:r>
        <w:rPr>
          <w:rFonts w:ascii="仿宋_GB2312" w:eastAsia="仿宋_GB2312"/>
          <w:sz w:val="32"/>
          <w:szCs w:val="32"/>
        </w:rPr>
        <w:t>。3、表彰先进引导全市广大党员不断加强自身建设，担当尽责，锐意进取，为国家和北京市社会经济发展再立新功</w:t>
      </w:r>
      <w:r>
        <w:rPr>
          <w:rFonts w:ascii="仿宋_GB2312" w:eastAsia="仿宋_GB2312" w:hint="eastAsia"/>
          <w:sz w:val="32"/>
          <w:szCs w:val="32"/>
        </w:rPr>
        <w:t>。</w:t>
      </w:r>
    </w:p>
    <w:p w:rsidR="00E50799" w:rsidRDefault="00F826B7">
      <w:pPr>
        <w:ind w:firstLineChars="200" w:firstLine="643"/>
        <w:jc w:val="left"/>
        <w:outlineLvl w:val="2"/>
        <w:rPr>
          <w:rFonts w:ascii="仿宋_GB2312" w:eastAsia="仿宋_GB2312"/>
          <w:b/>
          <w:bCs/>
          <w:sz w:val="32"/>
          <w:szCs w:val="32"/>
        </w:rPr>
      </w:pPr>
      <w:r>
        <w:rPr>
          <w:rFonts w:ascii="仿宋_GB2312" w:eastAsia="仿宋_GB2312" w:hint="eastAsia"/>
          <w:b/>
          <w:bCs/>
          <w:sz w:val="32"/>
          <w:szCs w:val="32"/>
        </w:rPr>
        <w:t>2.项目阶段性目标</w:t>
      </w:r>
    </w:p>
    <w:p w:rsidR="00E50799" w:rsidRDefault="00F826B7">
      <w:pPr>
        <w:ind w:firstLineChars="200" w:firstLine="640"/>
        <w:jc w:val="left"/>
        <w:rPr>
          <w:rFonts w:ascii="仿宋_GB2312" w:eastAsia="仿宋_GB2312"/>
          <w:sz w:val="32"/>
          <w:szCs w:val="32"/>
        </w:rPr>
      </w:pPr>
      <w:bookmarkStart w:id="16" w:name="_Toc29753"/>
      <w:bookmarkStart w:id="17" w:name="_Toc10578"/>
      <w:bookmarkEnd w:id="16"/>
      <w:r>
        <w:rPr>
          <w:rFonts w:ascii="仿宋_GB2312" w:eastAsia="仿宋_GB2312" w:hint="eastAsia"/>
          <w:sz w:val="32"/>
          <w:szCs w:val="32"/>
        </w:rPr>
        <w:t>2023年度计划开展10</w:t>
      </w:r>
      <w:r>
        <w:rPr>
          <w:rFonts w:ascii="仿宋_GB2312" w:eastAsia="仿宋_GB2312"/>
          <w:sz w:val="32"/>
          <w:szCs w:val="32"/>
        </w:rPr>
        <w:t>次</w:t>
      </w:r>
      <w:r>
        <w:rPr>
          <w:rFonts w:ascii="仿宋_GB2312" w:eastAsia="仿宋_GB2312" w:hint="eastAsia"/>
          <w:sz w:val="32"/>
          <w:szCs w:val="32"/>
        </w:rPr>
        <w:t>后备骨干培训班</w:t>
      </w:r>
      <w:r>
        <w:rPr>
          <w:rFonts w:ascii="仿宋_GB2312" w:eastAsia="仿宋_GB2312"/>
          <w:sz w:val="32"/>
          <w:szCs w:val="32"/>
        </w:rPr>
        <w:t>项目活动</w:t>
      </w:r>
      <w:r>
        <w:rPr>
          <w:rFonts w:ascii="仿宋_GB2312" w:eastAsia="仿宋_GB2312" w:hint="eastAsia"/>
          <w:sz w:val="32"/>
          <w:szCs w:val="32"/>
        </w:rPr>
        <w:t>，计划培训后备干部人员700余人次，开拓后备骨干培训班培训模式，不断提升后备干部人员业务能力和综合素质，助力人才强国发展战略，实现高质量发展。</w:t>
      </w:r>
      <w:bookmarkEnd w:id="17"/>
    </w:p>
    <w:p w:rsidR="00E50799" w:rsidRDefault="00F826B7">
      <w:pPr>
        <w:spacing w:line="600" w:lineRule="exact"/>
        <w:ind w:firstLineChars="200" w:firstLine="640"/>
        <w:outlineLvl w:val="0"/>
        <w:rPr>
          <w:rFonts w:ascii="黑体" w:eastAsia="黑体" w:hAnsi="黑体" w:cs="黑体"/>
          <w:sz w:val="32"/>
          <w:szCs w:val="32"/>
        </w:rPr>
      </w:pPr>
      <w:bookmarkStart w:id="18" w:name="_Toc21201"/>
      <w:r>
        <w:rPr>
          <w:rFonts w:ascii="黑体" w:eastAsia="黑体" w:hAnsi="黑体" w:cs="黑体" w:hint="eastAsia"/>
          <w:sz w:val="32"/>
          <w:szCs w:val="32"/>
        </w:rPr>
        <w:t>二、绩效评价工作开展情况</w:t>
      </w:r>
      <w:bookmarkEnd w:id="18"/>
    </w:p>
    <w:p w:rsidR="00E50799" w:rsidRDefault="00F826B7">
      <w:pPr>
        <w:spacing w:line="600" w:lineRule="exact"/>
        <w:ind w:firstLineChars="200" w:firstLine="640"/>
        <w:outlineLvl w:val="1"/>
        <w:rPr>
          <w:rFonts w:ascii="楷体_GB2312" w:eastAsia="楷体_GB2312" w:hAnsi="楷体_GB2312" w:cs="楷体_GB2312"/>
          <w:sz w:val="32"/>
          <w:szCs w:val="32"/>
        </w:rPr>
      </w:pPr>
      <w:bookmarkStart w:id="19" w:name="_Toc20962"/>
      <w:r>
        <w:rPr>
          <w:rFonts w:ascii="楷体_GB2312" w:eastAsia="楷体_GB2312" w:hAnsi="楷体_GB2312" w:cs="楷体_GB2312" w:hint="eastAsia"/>
          <w:sz w:val="32"/>
          <w:szCs w:val="32"/>
        </w:rPr>
        <w:t>（一）</w:t>
      </w:r>
      <w:r w:rsidRPr="00B17668">
        <w:rPr>
          <w:rFonts w:ascii="楷体" w:eastAsia="楷体" w:hAnsi="楷体" w:cs="楷体_GB2312" w:hint="eastAsia"/>
          <w:sz w:val="32"/>
          <w:szCs w:val="32"/>
        </w:rPr>
        <w:t>绩效评价目的、对象和范围</w:t>
      </w:r>
      <w:bookmarkEnd w:id="19"/>
    </w:p>
    <w:p w:rsidR="00E50799" w:rsidRDefault="00F826B7">
      <w:pPr>
        <w:ind w:firstLineChars="200" w:firstLine="643"/>
        <w:jc w:val="left"/>
        <w:outlineLvl w:val="2"/>
        <w:rPr>
          <w:rFonts w:ascii="仿宋_GB2312" w:eastAsia="仿宋_GB2312"/>
          <w:b/>
          <w:bCs/>
          <w:sz w:val="32"/>
          <w:szCs w:val="32"/>
        </w:rPr>
      </w:pPr>
      <w:r>
        <w:rPr>
          <w:rFonts w:ascii="仿宋_GB2312" w:eastAsia="仿宋_GB2312" w:hint="eastAsia"/>
          <w:b/>
          <w:bCs/>
          <w:sz w:val="32"/>
          <w:szCs w:val="32"/>
        </w:rPr>
        <w:t>1.绩效评价目的</w:t>
      </w:r>
    </w:p>
    <w:p w:rsidR="00E50799" w:rsidRDefault="00F826B7">
      <w:pPr>
        <w:ind w:firstLineChars="200" w:firstLine="640"/>
        <w:rPr>
          <w:rFonts w:ascii="仿宋_GB2312" w:eastAsia="仿宋_GB2312"/>
          <w:sz w:val="32"/>
          <w:szCs w:val="32"/>
        </w:rPr>
      </w:pPr>
      <w:r>
        <w:rPr>
          <w:rFonts w:ascii="仿宋_GB2312" w:eastAsia="仿宋_GB2312" w:hint="eastAsia"/>
          <w:sz w:val="32"/>
          <w:szCs w:val="32"/>
        </w:rPr>
        <w:t>本次绩效评价目的是了解后备骨干培训班项目经费支出的绩效状况，为今后后备骨干培训班项目资金支出预算安排提供决策支持，进一步增强农工党北京市委对专项经费支出管理能力，优化支出结构，保障良好的资金运行状态，提</w:t>
      </w:r>
      <w:r>
        <w:rPr>
          <w:rFonts w:ascii="仿宋_GB2312" w:eastAsia="仿宋_GB2312" w:hint="eastAsia"/>
          <w:sz w:val="32"/>
          <w:szCs w:val="32"/>
        </w:rPr>
        <w:lastRenderedPageBreak/>
        <w:t>高财政资金使用效率。同时，对项目经费进行绩效评价工作有力推动了项目申请报告、可研报告、初步设计等工作更加规范、科学、合理，对评价过程中出现的问题可着重从技术层面和管理层面上抓落实，有针对性地加强或改进薄弱环节，积极推动后备骨干培训班工作深入有效开展、取得良好质效。</w:t>
      </w:r>
    </w:p>
    <w:p w:rsidR="00E50799" w:rsidRDefault="00F826B7">
      <w:pPr>
        <w:ind w:firstLineChars="200" w:firstLine="643"/>
        <w:jc w:val="left"/>
        <w:outlineLvl w:val="2"/>
        <w:rPr>
          <w:rFonts w:ascii="仿宋_GB2312" w:eastAsia="仿宋_GB2312"/>
          <w:b/>
          <w:bCs/>
          <w:sz w:val="32"/>
          <w:szCs w:val="32"/>
        </w:rPr>
      </w:pPr>
      <w:r>
        <w:rPr>
          <w:rFonts w:ascii="仿宋_GB2312" w:eastAsia="仿宋_GB2312" w:hint="eastAsia"/>
          <w:b/>
          <w:bCs/>
          <w:sz w:val="32"/>
          <w:szCs w:val="32"/>
        </w:rPr>
        <w:t>2.绩效评价对象和范围</w:t>
      </w:r>
    </w:p>
    <w:p w:rsidR="00E50799" w:rsidRDefault="00F826B7">
      <w:pPr>
        <w:ind w:firstLineChars="200" w:firstLine="640"/>
        <w:jc w:val="left"/>
        <w:rPr>
          <w:rFonts w:ascii="仿宋_GB2312" w:eastAsia="仿宋_GB2312"/>
          <w:sz w:val="32"/>
          <w:szCs w:val="32"/>
        </w:rPr>
      </w:pPr>
      <w:r>
        <w:rPr>
          <w:rFonts w:ascii="仿宋_GB2312" w:eastAsia="仿宋_GB2312" w:hint="eastAsia"/>
          <w:sz w:val="32"/>
          <w:szCs w:val="32"/>
        </w:rPr>
        <w:t>本次绩效评价的对象是纳入2023年农工党北京市委后备骨干培训班项目的经费支出，合计9.5万元。该项目执行期限为一年。</w:t>
      </w:r>
    </w:p>
    <w:p w:rsidR="00E50799" w:rsidRDefault="00F826B7">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本次绩效评价的范围是：绩效目标与工作规划（方案）的适应性；财政资金使用情况，财务管理状况；为加强管理所制定或完善的相关制度、采取的措施；绩效目标的实现程度，包括是否达到预定产出和效果等；需要评价的其他内容。   </w:t>
      </w:r>
    </w:p>
    <w:p w:rsidR="00E50799" w:rsidRDefault="00F826B7">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w:t>
      </w:r>
      <w:r w:rsidRPr="00B17668">
        <w:rPr>
          <w:rFonts w:ascii="楷体" w:eastAsia="楷体" w:hAnsi="楷体" w:cs="楷体_GB2312" w:hint="eastAsia"/>
          <w:sz w:val="32"/>
          <w:szCs w:val="32"/>
        </w:rPr>
        <w:t>绩效评价指标体系和方法</w:t>
      </w:r>
    </w:p>
    <w:p w:rsidR="00E50799" w:rsidRDefault="00F826B7">
      <w:pPr>
        <w:ind w:firstLineChars="200" w:firstLine="643"/>
        <w:jc w:val="left"/>
        <w:outlineLvl w:val="2"/>
        <w:rPr>
          <w:rFonts w:ascii="仿宋_GB2312" w:eastAsia="仿宋_GB2312"/>
          <w:b/>
          <w:bCs/>
          <w:sz w:val="32"/>
          <w:szCs w:val="32"/>
        </w:rPr>
      </w:pPr>
      <w:r>
        <w:rPr>
          <w:rFonts w:ascii="仿宋_GB2312" w:eastAsia="仿宋_GB2312" w:hint="eastAsia"/>
          <w:b/>
          <w:bCs/>
          <w:sz w:val="32"/>
          <w:szCs w:val="32"/>
        </w:rPr>
        <w:t>1.绩效评价原则</w:t>
      </w:r>
    </w:p>
    <w:p w:rsidR="00E50799" w:rsidRDefault="00F826B7">
      <w:pPr>
        <w:pStyle w:val="a7"/>
        <w:widowControl/>
        <w:ind w:firstLineChars="200" w:firstLine="640"/>
        <w:rPr>
          <w:rFonts w:ascii="仿宋_GB2312" w:eastAsia="仿宋_GB2312"/>
          <w:sz w:val="32"/>
          <w:szCs w:val="32"/>
        </w:rPr>
      </w:pPr>
      <w:r>
        <w:rPr>
          <w:rFonts w:ascii="仿宋_GB2312" w:eastAsia="仿宋_GB2312" w:hint="eastAsia"/>
          <w:sz w:val="32"/>
          <w:szCs w:val="32"/>
        </w:rPr>
        <w:t>（1）科学公正。绩效评价应当运用科学合理的方法，按照规范的程序，对项目支出绩效进行客观、公正的反映。</w:t>
      </w:r>
    </w:p>
    <w:p w:rsidR="00E50799" w:rsidRDefault="00F826B7">
      <w:pPr>
        <w:pStyle w:val="a7"/>
        <w:widowControl/>
        <w:ind w:firstLineChars="200" w:firstLine="640"/>
        <w:rPr>
          <w:rFonts w:ascii="仿宋_GB2312" w:eastAsia="仿宋_GB2312"/>
          <w:sz w:val="32"/>
          <w:szCs w:val="32"/>
        </w:rPr>
      </w:pPr>
      <w:r>
        <w:rPr>
          <w:rFonts w:ascii="仿宋_GB2312" w:eastAsia="仿宋_GB2312" w:hint="eastAsia"/>
          <w:sz w:val="32"/>
          <w:szCs w:val="32"/>
        </w:rPr>
        <w:t>（2）统筹兼顾。单位自评，应职责明确，各有侧重，相互衔接。单位自评应由项目单位自主实施，即“谁支出、谁自评”。</w:t>
      </w:r>
    </w:p>
    <w:p w:rsidR="00E50799" w:rsidRDefault="00F826B7">
      <w:pPr>
        <w:pStyle w:val="a7"/>
        <w:widowControl/>
        <w:ind w:firstLineChars="200" w:firstLine="640"/>
        <w:rPr>
          <w:rFonts w:ascii="仿宋_GB2312" w:eastAsia="仿宋_GB2312"/>
          <w:sz w:val="32"/>
          <w:szCs w:val="32"/>
        </w:rPr>
      </w:pPr>
      <w:r>
        <w:rPr>
          <w:rFonts w:ascii="仿宋_GB2312" w:eastAsia="仿宋_GB2312" w:hint="eastAsia"/>
          <w:sz w:val="32"/>
          <w:szCs w:val="32"/>
        </w:rPr>
        <w:lastRenderedPageBreak/>
        <w:t>（3）激励约束。绩效评价结果应与预算安排、政策调整、改进管理实质性挂钩，体现奖优罚劣和激励相容导向，有效要安排、低效要压减、无效要问责。</w:t>
      </w:r>
    </w:p>
    <w:p w:rsidR="00E50799" w:rsidRDefault="00F826B7">
      <w:pPr>
        <w:pStyle w:val="a7"/>
        <w:widowControl/>
        <w:ind w:firstLineChars="200" w:firstLine="640"/>
        <w:rPr>
          <w:rFonts w:ascii="仿宋_GB2312" w:eastAsia="仿宋_GB2312"/>
          <w:sz w:val="32"/>
          <w:szCs w:val="32"/>
        </w:rPr>
      </w:pPr>
      <w:r>
        <w:rPr>
          <w:rFonts w:ascii="仿宋_GB2312" w:eastAsia="仿宋_GB2312" w:hint="eastAsia"/>
          <w:sz w:val="32"/>
          <w:szCs w:val="32"/>
        </w:rPr>
        <w:t>（4）目标管理。项目支出绩效管理要围绕绩效目标来进行，事前设定目标、事中监控目标实现进程、事后评价目标完成情况。</w:t>
      </w:r>
    </w:p>
    <w:p w:rsidR="00E50799" w:rsidRDefault="00F826B7">
      <w:pPr>
        <w:pStyle w:val="a7"/>
        <w:widowControl/>
        <w:ind w:firstLineChars="200" w:firstLine="640"/>
        <w:rPr>
          <w:rFonts w:ascii="仿宋_GB2312" w:eastAsia="仿宋_GB2312"/>
          <w:sz w:val="32"/>
          <w:szCs w:val="32"/>
        </w:rPr>
      </w:pPr>
      <w:r>
        <w:rPr>
          <w:rFonts w:ascii="仿宋_GB2312" w:eastAsia="仿宋_GB2312" w:hint="eastAsia"/>
          <w:sz w:val="32"/>
          <w:szCs w:val="32"/>
        </w:rPr>
        <w:t>（5）公开透明。绩效评价结果应依法依规公开，并自觉接受社会监督。</w:t>
      </w:r>
    </w:p>
    <w:p w:rsidR="00E50799" w:rsidRDefault="00F826B7">
      <w:pPr>
        <w:ind w:firstLineChars="200" w:firstLine="643"/>
        <w:jc w:val="left"/>
        <w:outlineLvl w:val="2"/>
        <w:rPr>
          <w:rFonts w:ascii="仿宋_GB2312" w:eastAsia="仿宋_GB2312"/>
          <w:b/>
          <w:bCs/>
          <w:sz w:val="32"/>
          <w:szCs w:val="32"/>
        </w:rPr>
      </w:pPr>
      <w:r>
        <w:rPr>
          <w:rFonts w:ascii="仿宋_GB2312" w:eastAsia="仿宋_GB2312" w:hint="eastAsia"/>
          <w:b/>
          <w:bCs/>
          <w:sz w:val="32"/>
          <w:szCs w:val="32"/>
        </w:rPr>
        <w:t>2.评价指标体系</w:t>
      </w:r>
    </w:p>
    <w:p w:rsidR="00E50799" w:rsidRDefault="00F826B7">
      <w:pPr>
        <w:ind w:firstLineChars="200" w:firstLine="640"/>
        <w:jc w:val="left"/>
        <w:rPr>
          <w:rFonts w:ascii="仿宋_GB2312" w:eastAsia="仿宋_GB2312"/>
          <w:sz w:val="32"/>
          <w:szCs w:val="32"/>
        </w:rPr>
      </w:pPr>
      <w:r>
        <w:rPr>
          <w:rFonts w:ascii="仿宋_GB2312" w:eastAsia="仿宋_GB2312" w:hint="eastAsia"/>
          <w:sz w:val="32"/>
          <w:szCs w:val="32"/>
        </w:rPr>
        <w:t>（1）绩效评价指标</w:t>
      </w:r>
    </w:p>
    <w:p w:rsidR="00E50799" w:rsidRDefault="00F826B7">
      <w:pPr>
        <w:ind w:firstLineChars="200" w:firstLine="640"/>
        <w:jc w:val="left"/>
        <w:rPr>
          <w:rFonts w:ascii="仿宋_GB2312" w:eastAsia="仿宋_GB2312"/>
          <w:sz w:val="32"/>
          <w:szCs w:val="32"/>
        </w:rPr>
      </w:pPr>
      <w:r>
        <w:rPr>
          <w:rFonts w:ascii="仿宋_GB2312" w:eastAsia="仿宋_GB2312" w:hint="eastAsia"/>
          <w:sz w:val="32"/>
          <w:szCs w:val="32"/>
        </w:rPr>
        <w:t>根据后备骨干培训班项目相关性、重要性、可比性、经济性、系统性原则，结合财政部《预算绩效评价共性指标体系框架》等文件精神，确定本次绩效评价指标的整体框架，结合后备骨干培训班项目目标以及项目实施要求、申报要求、专项资金使用发放效果等内容，确定本次绩效评价指标体系的个性指标，具体详见附件。</w:t>
      </w:r>
    </w:p>
    <w:p w:rsidR="00E50799" w:rsidRDefault="00F826B7">
      <w:pPr>
        <w:ind w:firstLineChars="200" w:firstLine="640"/>
        <w:jc w:val="left"/>
        <w:rPr>
          <w:rFonts w:ascii="仿宋_GB2312" w:eastAsia="仿宋_GB2312"/>
          <w:sz w:val="32"/>
          <w:szCs w:val="32"/>
        </w:rPr>
      </w:pPr>
      <w:r>
        <w:rPr>
          <w:rFonts w:ascii="仿宋_GB2312" w:eastAsia="仿宋_GB2312" w:hint="eastAsia"/>
          <w:sz w:val="32"/>
          <w:szCs w:val="32"/>
        </w:rPr>
        <w:t>（2）绩效评价指标解释</w:t>
      </w:r>
    </w:p>
    <w:p w:rsidR="00E50799" w:rsidRDefault="00F826B7">
      <w:pPr>
        <w:ind w:firstLineChars="200" w:firstLine="640"/>
        <w:jc w:val="left"/>
        <w:rPr>
          <w:rFonts w:ascii="仿宋_GB2312" w:eastAsia="仿宋_GB2312"/>
          <w:sz w:val="32"/>
          <w:szCs w:val="32"/>
        </w:rPr>
      </w:pPr>
      <w:r>
        <w:rPr>
          <w:rFonts w:ascii="仿宋_GB2312" w:eastAsia="仿宋_GB2312" w:hint="eastAsia"/>
          <w:sz w:val="32"/>
          <w:szCs w:val="32"/>
        </w:rPr>
        <w:t>绩效评价指标体系以项目管理流程各环节为依据，从预算执行、项目产出、项目效益、满意度四个方面进行构建，对项目支出进行全面绩效评价。</w:t>
      </w:r>
    </w:p>
    <w:p w:rsidR="00E50799" w:rsidRDefault="00F826B7">
      <w:pPr>
        <w:ind w:firstLineChars="200" w:firstLine="640"/>
        <w:jc w:val="left"/>
        <w:rPr>
          <w:rFonts w:ascii="仿宋_GB2312" w:eastAsia="仿宋_GB2312"/>
          <w:sz w:val="32"/>
          <w:szCs w:val="32"/>
        </w:rPr>
      </w:pPr>
      <w:r>
        <w:rPr>
          <w:rFonts w:ascii="仿宋_GB2312" w:eastAsia="仿宋_GB2312" w:hint="eastAsia"/>
          <w:sz w:val="32"/>
          <w:szCs w:val="32"/>
        </w:rPr>
        <w:t>预算执行：考核后备骨干培训班项目是否按照财政部门的要求，采取切实有效的措施，全面加快预算执行进度，用</w:t>
      </w:r>
      <w:r>
        <w:rPr>
          <w:rFonts w:ascii="仿宋_GB2312" w:eastAsia="仿宋_GB2312" w:hint="eastAsia"/>
          <w:sz w:val="32"/>
          <w:szCs w:val="32"/>
        </w:rPr>
        <w:lastRenderedPageBreak/>
        <w:t>以反映和考核项目预算执行的及时性和均衡性程度。</w:t>
      </w:r>
    </w:p>
    <w:p w:rsidR="00E50799" w:rsidRDefault="00F826B7">
      <w:pPr>
        <w:ind w:firstLineChars="200" w:firstLine="640"/>
        <w:jc w:val="left"/>
        <w:rPr>
          <w:rFonts w:ascii="仿宋_GB2312" w:eastAsia="仿宋_GB2312"/>
          <w:sz w:val="32"/>
          <w:szCs w:val="32"/>
        </w:rPr>
      </w:pPr>
      <w:r>
        <w:rPr>
          <w:rFonts w:ascii="仿宋_GB2312" w:eastAsia="仿宋_GB2312" w:hint="eastAsia"/>
          <w:sz w:val="32"/>
          <w:szCs w:val="32"/>
        </w:rPr>
        <w:t>项目产出：反映项目实施是否实现了预期任务目标。根据本项目预期任务目标，将产出指标细化为产出数量、产出质量、产出时效和产出成本四个二级指标，主要考核项目各项实施内容完成情况及完成质量。</w:t>
      </w:r>
    </w:p>
    <w:p w:rsidR="00E50799" w:rsidRDefault="00F826B7">
      <w:pPr>
        <w:ind w:firstLineChars="200" w:firstLine="640"/>
        <w:jc w:val="left"/>
        <w:rPr>
          <w:rFonts w:ascii="仿宋_GB2312" w:eastAsia="仿宋_GB2312"/>
          <w:sz w:val="32"/>
          <w:szCs w:val="32"/>
        </w:rPr>
      </w:pPr>
      <w:r>
        <w:rPr>
          <w:rFonts w:ascii="仿宋_GB2312" w:eastAsia="仿宋_GB2312" w:hint="eastAsia"/>
          <w:sz w:val="32"/>
          <w:szCs w:val="32"/>
        </w:rPr>
        <w:t>项目效益：反映后备骨干培训班项目实施后，预期效益的实现情况。根据项目实施的预期效益，将效益指标细化为可持续影响一个二级指标，主要考核项目实施对提高后备干部业务能力和综合素质的效果。</w:t>
      </w:r>
    </w:p>
    <w:p w:rsidR="00E50799" w:rsidRDefault="00F826B7">
      <w:pPr>
        <w:ind w:firstLineChars="200" w:firstLine="640"/>
        <w:jc w:val="left"/>
        <w:rPr>
          <w:rFonts w:ascii="仿宋_GB2312" w:eastAsia="仿宋_GB2312"/>
          <w:sz w:val="32"/>
          <w:szCs w:val="32"/>
        </w:rPr>
      </w:pPr>
      <w:r>
        <w:rPr>
          <w:rFonts w:ascii="仿宋_GB2312" w:eastAsia="仿宋_GB2312" w:hint="eastAsia"/>
          <w:sz w:val="32"/>
          <w:szCs w:val="32"/>
        </w:rPr>
        <w:t>满意度：反映后备骨干培训班项目实施后，服务对象的满意程度。根据后备骨干培训班项目的服务对象，将满意度指标细化为服务对象满意度一个二级指标，主要考核服务对象对项目实施的满意程度。</w:t>
      </w:r>
    </w:p>
    <w:p w:rsidR="00E50799" w:rsidRDefault="00F826B7">
      <w:pPr>
        <w:ind w:firstLineChars="200" w:firstLine="640"/>
        <w:rPr>
          <w:rFonts w:ascii="仿宋_GB2312" w:eastAsia="仿宋_GB2312"/>
          <w:sz w:val="32"/>
          <w:szCs w:val="32"/>
        </w:rPr>
      </w:pPr>
      <w:r>
        <w:rPr>
          <w:rFonts w:ascii="仿宋_GB2312" w:eastAsia="仿宋_GB2312" w:hint="eastAsia"/>
          <w:sz w:val="32"/>
          <w:szCs w:val="32"/>
        </w:rPr>
        <w:t>在二级指标层面确定了各环节绩效评价的关键因素后，根据二级指标内容和相关标准进一步将其分解为具体可操作的三级指标，作为绩效评价指标体系的最基层指标。三级指标更为细化和具体，以项目实施的各环节所涉及的关键点为设置三级绩效指标的依据，对绩效评价考核的具体内容进行了明确。</w:t>
      </w:r>
    </w:p>
    <w:p w:rsidR="00E50799" w:rsidRDefault="00F826B7">
      <w:pPr>
        <w:ind w:firstLineChars="200" w:firstLine="640"/>
        <w:jc w:val="left"/>
        <w:rPr>
          <w:rFonts w:ascii="仿宋_GB2312" w:eastAsia="仿宋_GB2312"/>
          <w:sz w:val="32"/>
          <w:szCs w:val="32"/>
        </w:rPr>
      </w:pPr>
      <w:r>
        <w:rPr>
          <w:rFonts w:ascii="仿宋_GB2312" w:eastAsia="仿宋_GB2312" w:hint="eastAsia"/>
          <w:sz w:val="32"/>
          <w:szCs w:val="32"/>
        </w:rPr>
        <w:t>（3）绩效评价指标分值权重</w:t>
      </w:r>
    </w:p>
    <w:p w:rsidR="00E50799" w:rsidRDefault="00F826B7">
      <w:pPr>
        <w:ind w:firstLineChars="200" w:firstLine="640"/>
        <w:jc w:val="left"/>
        <w:rPr>
          <w:rFonts w:ascii="仿宋_GB2312" w:eastAsia="仿宋_GB2312"/>
          <w:sz w:val="32"/>
          <w:szCs w:val="32"/>
        </w:rPr>
      </w:pPr>
      <w:r>
        <w:rPr>
          <w:rFonts w:ascii="仿宋_GB2312" w:eastAsia="仿宋_GB2312" w:hint="eastAsia"/>
          <w:sz w:val="32"/>
          <w:szCs w:val="32"/>
        </w:rPr>
        <w:t>“预算执行”分值权重10分，“项目产出”分值权重50分，“项目效益”分值权重30分，“满意度”分值权重</w:t>
      </w:r>
      <w:r>
        <w:rPr>
          <w:rFonts w:ascii="仿宋_GB2312" w:eastAsia="仿宋_GB2312" w:hint="eastAsia"/>
          <w:sz w:val="32"/>
          <w:szCs w:val="32"/>
        </w:rPr>
        <w:lastRenderedPageBreak/>
        <w:t>10分。</w:t>
      </w:r>
    </w:p>
    <w:p w:rsidR="00E50799" w:rsidRDefault="00F826B7">
      <w:pPr>
        <w:ind w:firstLineChars="200" w:firstLine="643"/>
        <w:jc w:val="left"/>
        <w:outlineLvl w:val="2"/>
        <w:rPr>
          <w:rFonts w:ascii="仿宋_GB2312" w:eastAsia="仿宋_GB2312"/>
          <w:b/>
          <w:bCs/>
          <w:sz w:val="32"/>
          <w:szCs w:val="32"/>
        </w:rPr>
      </w:pPr>
      <w:r>
        <w:rPr>
          <w:rFonts w:ascii="仿宋_GB2312" w:eastAsia="仿宋_GB2312" w:hint="eastAsia"/>
          <w:b/>
          <w:bCs/>
          <w:sz w:val="32"/>
          <w:szCs w:val="32"/>
        </w:rPr>
        <w:t>3.评价方法</w:t>
      </w:r>
    </w:p>
    <w:p w:rsidR="00E50799" w:rsidRDefault="00F826B7">
      <w:pPr>
        <w:ind w:firstLineChars="200" w:firstLine="640"/>
        <w:jc w:val="left"/>
        <w:rPr>
          <w:rFonts w:ascii="仿宋_GB2312" w:eastAsia="仿宋_GB2312"/>
          <w:sz w:val="32"/>
          <w:szCs w:val="32"/>
        </w:rPr>
      </w:pPr>
      <w:r>
        <w:rPr>
          <w:rFonts w:ascii="仿宋_GB2312" w:eastAsia="仿宋_GB2312" w:hint="eastAsia"/>
          <w:sz w:val="32"/>
          <w:szCs w:val="32"/>
        </w:rPr>
        <w:t>评价方法主要采用了文件核查、财务核查等方法，以掌握后备骨干培训班项目经费支出详细情况，并对相关数据进行详细的分析和统计。文件核查主要用以核实后备骨干培训班项目立项的规范性以及项目运行的各项要求，从而确定评价的标准和范围；财务核查则是通过专业财务人员通过查看后备骨干培训班项目相关财务凭证，掌握评价专项项目资金的使用情况。</w:t>
      </w:r>
    </w:p>
    <w:p w:rsidR="00E50799" w:rsidRDefault="00F826B7">
      <w:pPr>
        <w:ind w:firstLineChars="200" w:firstLine="643"/>
        <w:jc w:val="left"/>
        <w:outlineLvl w:val="2"/>
        <w:rPr>
          <w:rFonts w:ascii="仿宋_GB2312" w:eastAsia="仿宋_GB2312"/>
          <w:b/>
          <w:bCs/>
          <w:sz w:val="32"/>
          <w:szCs w:val="32"/>
        </w:rPr>
      </w:pPr>
      <w:r>
        <w:rPr>
          <w:rFonts w:ascii="仿宋_GB2312" w:eastAsia="仿宋_GB2312" w:hint="eastAsia"/>
          <w:b/>
          <w:bCs/>
          <w:sz w:val="32"/>
          <w:szCs w:val="32"/>
        </w:rPr>
        <w:t>4.评价标准</w:t>
      </w:r>
    </w:p>
    <w:p w:rsidR="00E50799" w:rsidRDefault="00F826B7">
      <w:pPr>
        <w:ind w:firstLineChars="200" w:firstLine="640"/>
        <w:rPr>
          <w:rFonts w:ascii="仿宋_GB2312" w:eastAsia="仿宋_GB2312"/>
          <w:sz w:val="32"/>
          <w:szCs w:val="32"/>
        </w:rPr>
      </w:pPr>
      <w:r>
        <w:rPr>
          <w:rFonts w:ascii="仿宋_GB2312" w:eastAsia="仿宋_GB2312" w:hint="eastAsia"/>
          <w:sz w:val="32"/>
          <w:szCs w:val="32"/>
        </w:rPr>
        <w:t>本次后备骨干培训班项目支出绩效评价标准包括计划标准、行业标准、历史标准等，用于对绩效指标完成情况进行比较。</w:t>
      </w:r>
    </w:p>
    <w:p w:rsidR="00E50799" w:rsidRDefault="00F826B7">
      <w:pPr>
        <w:ind w:firstLineChars="200" w:firstLine="640"/>
        <w:rPr>
          <w:rFonts w:ascii="仿宋_GB2312" w:eastAsia="仿宋_GB2312"/>
          <w:sz w:val="32"/>
          <w:szCs w:val="32"/>
        </w:rPr>
      </w:pPr>
      <w:r>
        <w:rPr>
          <w:rFonts w:ascii="仿宋_GB2312" w:eastAsia="仿宋_GB2312" w:hint="eastAsia"/>
          <w:sz w:val="32"/>
          <w:szCs w:val="32"/>
        </w:rPr>
        <w:t>（1）计划标准。指以预先制定的目标、计划、预算、定额等作为评价标准。</w:t>
      </w:r>
    </w:p>
    <w:p w:rsidR="00E50799" w:rsidRDefault="00F826B7">
      <w:pPr>
        <w:ind w:firstLineChars="200" w:firstLine="640"/>
        <w:rPr>
          <w:rFonts w:ascii="仿宋_GB2312" w:eastAsia="仿宋_GB2312"/>
          <w:sz w:val="32"/>
          <w:szCs w:val="32"/>
        </w:rPr>
      </w:pPr>
      <w:r>
        <w:rPr>
          <w:rFonts w:ascii="仿宋_GB2312" w:eastAsia="仿宋_GB2312" w:hint="eastAsia"/>
          <w:sz w:val="32"/>
          <w:szCs w:val="32"/>
        </w:rPr>
        <w:t>（2）行业标准。指参照国家公布的行业指标数据制定的评价标准。</w:t>
      </w:r>
    </w:p>
    <w:p w:rsidR="00E50799" w:rsidRDefault="00F826B7">
      <w:pPr>
        <w:ind w:firstLineChars="200" w:firstLine="640"/>
        <w:rPr>
          <w:rFonts w:ascii="仿宋_GB2312" w:eastAsia="仿宋_GB2312"/>
          <w:sz w:val="32"/>
          <w:szCs w:val="32"/>
        </w:rPr>
      </w:pPr>
      <w:r>
        <w:rPr>
          <w:rFonts w:ascii="仿宋_GB2312" w:eastAsia="仿宋_GB2312" w:hint="eastAsia"/>
          <w:sz w:val="32"/>
          <w:szCs w:val="32"/>
        </w:rPr>
        <w:t>（3）历史标准。指参照历史数据制定的评价标准，为体现绩效改进的原则，在可实现的条件下应当确定相对较高的评价标准。</w:t>
      </w:r>
    </w:p>
    <w:p w:rsidR="00E50799" w:rsidRDefault="00F826B7">
      <w:pPr>
        <w:ind w:firstLineChars="200" w:firstLine="640"/>
        <w:rPr>
          <w:rFonts w:ascii="仿宋_GB2312" w:eastAsia="仿宋_GB2312"/>
          <w:sz w:val="32"/>
          <w:szCs w:val="32"/>
        </w:rPr>
      </w:pPr>
      <w:r>
        <w:rPr>
          <w:rFonts w:ascii="仿宋_GB2312" w:eastAsia="仿宋_GB2312" w:hint="eastAsia"/>
          <w:sz w:val="32"/>
          <w:szCs w:val="32"/>
        </w:rPr>
        <w:t>（4）财政部门和预算部门确认或认可的其他标准。本次后备骨干培训班项目支出绩效评价方式主要采取定性与</w:t>
      </w:r>
      <w:r>
        <w:rPr>
          <w:rFonts w:ascii="仿宋_GB2312" w:eastAsia="仿宋_GB2312" w:hint="eastAsia"/>
          <w:sz w:val="32"/>
          <w:szCs w:val="32"/>
        </w:rPr>
        <w:lastRenderedPageBreak/>
        <w:t>定量相结合的评分方式。定性方式采用两段评分法和分段评分法，定量方式主要针对项目完成情况按百分比计算得分。</w:t>
      </w:r>
    </w:p>
    <w:p w:rsidR="00E50799" w:rsidRDefault="00F826B7">
      <w:pPr>
        <w:ind w:firstLineChars="200" w:firstLine="640"/>
        <w:jc w:val="left"/>
        <w:rPr>
          <w:rFonts w:ascii="仿宋_GB2312" w:eastAsia="仿宋_GB2312"/>
          <w:sz w:val="32"/>
          <w:szCs w:val="32"/>
        </w:rPr>
      </w:pPr>
      <w:r>
        <w:rPr>
          <w:rFonts w:ascii="仿宋_GB2312" w:eastAsia="仿宋_GB2312" w:hint="eastAsia"/>
          <w:sz w:val="32"/>
          <w:szCs w:val="32"/>
        </w:rPr>
        <w:t>绩效评价采用百分制，各级指标依据其指标权重确定分值，评价人员根据评价情况对各级指标进行打分，最终得分由各级评价指标得分加总。根据最终得分情况将评价标准分为四个等级：分值≥90分，评价结果为“优”；80分≤分值&lt;90分，评价结果为“良”；60分≤分值&lt;80分，评价结果为“中”；分值&lt;60分，评价结果为“差”。</w:t>
      </w:r>
    </w:p>
    <w:p w:rsidR="00E50799" w:rsidRDefault="00F826B7">
      <w:pPr>
        <w:spacing w:line="600" w:lineRule="exact"/>
        <w:ind w:firstLineChars="200" w:firstLine="640"/>
        <w:outlineLvl w:val="1"/>
        <w:rPr>
          <w:rFonts w:ascii="楷体_GB2312" w:eastAsia="楷体_GB2312" w:hAnsi="楷体_GB2312" w:cs="楷体_GB2312"/>
          <w:sz w:val="32"/>
          <w:szCs w:val="32"/>
        </w:rPr>
      </w:pPr>
      <w:bookmarkStart w:id="20" w:name="_Toc28081"/>
      <w:r>
        <w:rPr>
          <w:rFonts w:ascii="楷体_GB2312" w:eastAsia="楷体_GB2312" w:hAnsi="楷体_GB2312" w:cs="楷体_GB2312" w:hint="eastAsia"/>
          <w:sz w:val="32"/>
          <w:szCs w:val="32"/>
        </w:rPr>
        <w:t>（三）</w:t>
      </w:r>
      <w:r w:rsidRPr="00EB7EF7">
        <w:rPr>
          <w:rFonts w:ascii="楷体" w:eastAsia="楷体" w:hAnsi="楷体" w:cs="楷体_GB2312" w:hint="eastAsia"/>
          <w:sz w:val="32"/>
          <w:szCs w:val="32"/>
        </w:rPr>
        <w:t>绩效评价工作过程</w:t>
      </w:r>
      <w:bookmarkEnd w:id="20"/>
    </w:p>
    <w:p w:rsidR="00E50799" w:rsidRDefault="00F826B7">
      <w:pPr>
        <w:ind w:firstLineChars="200" w:firstLine="640"/>
        <w:rPr>
          <w:rFonts w:ascii="仿宋_GB2312" w:eastAsia="仿宋_GB2312"/>
          <w:sz w:val="32"/>
          <w:szCs w:val="32"/>
        </w:rPr>
      </w:pPr>
      <w:r>
        <w:rPr>
          <w:rFonts w:ascii="仿宋_GB2312" w:eastAsia="仿宋_GB2312" w:hint="eastAsia"/>
          <w:sz w:val="32"/>
          <w:szCs w:val="32"/>
        </w:rPr>
        <w:t>实施本次后备骨干培训班项目绩效评价，</w:t>
      </w:r>
      <w:r>
        <w:rPr>
          <w:rFonts w:ascii="仿宋_GB2312" w:eastAsia="仿宋_GB2312" w:hint="eastAsia"/>
          <w:b/>
          <w:bCs/>
          <w:sz w:val="32"/>
          <w:szCs w:val="32"/>
        </w:rPr>
        <w:t>首先，</w:t>
      </w:r>
      <w:r>
        <w:rPr>
          <w:rFonts w:ascii="仿宋_GB2312" w:eastAsia="仿宋_GB2312" w:hint="eastAsia"/>
          <w:sz w:val="32"/>
          <w:szCs w:val="32"/>
        </w:rPr>
        <w:t>根据项目预先设立的绩效目标、项目管理办法、专项资金管理办法、项目实施方案等资料，选择合适的评价指标和标准，同时明确本次绩效评价的目的、方法、评价的原则、评价标准、时间安排等，形成绩效评价工作方案。</w:t>
      </w:r>
      <w:r>
        <w:rPr>
          <w:rFonts w:ascii="仿宋_GB2312" w:eastAsia="仿宋_GB2312" w:hint="eastAsia"/>
          <w:b/>
          <w:bCs/>
          <w:sz w:val="32"/>
          <w:szCs w:val="32"/>
        </w:rPr>
        <w:t>其次</w:t>
      </w:r>
      <w:r>
        <w:rPr>
          <w:rFonts w:ascii="仿宋_GB2312" w:eastAsia="仿宋_GB2312" w:hint="eastAsia"/>
          <w:sz w:val="32"/>
          <w:szCs w:val="32"/>
        </w:rPr>
        <w:t>，运用科学的评价方法，对经费支出使用全过程及其支出的经济性、效率性和效益性进行客观公正的综合评价，以衡量后备骨干培训班项目资金的使用绩效，同时分析其是否达到预期目标，并以书面形式分析项目绩效运行情况，做出真实合理的评价结果，最终形成《2023年度后备骨干培训班项目支出绩效评价报告》。</w:t>
      </w:r>
    </w:p>
    <w:p w:rsidR="00E50799" w:rsidRDefault="00F826B7">
      <w:pPr>
        <w:spacing w:line="600" w:lineRule="exact"/>
        <w:ind w:firstLineChars="200" w:firstLine="640"/>
        <w:outlineLvl w:val="0"/>
        <w:rPr>
          <w:rFonts w:ascii="黑体" w:eastAsia="黑体" w:hAnsi="黑体" w:cs="黑体"/>
          <w:sz w:val="32"/>
          <w:szCs w:val="32"/>
        </w:rPr>
      </w:pPr>
      <w:bookmarkStart w:id="21" w:name="_Toc27692"/>
      <w:r>
        <w:rPr>
          <w:rFonts w:ascii="黑体" w:eastAsia="黑体" w:hAnsi="黑体" w:cs="黑体" w:hint="eastAsia"/>
          <w:sz w:val="32"/>
          <w:szCs w:val="32"/>
        </w:rPr>
        <w:t>三、综合评价情况及评价结论（附相关评分表）</w:t>
      </w:r>
      <w:bookmarkEnd w:id="21"/>
    </w:p>
    <w:p w:rsidR="00E50799" w:rsidRDefault="00F826B7">
      <w:pPr>
        <w:ind w:firstLineChars="200" w:firstLine="640"/>
        <w:rPr>
          <w:rFonts w:ascii="仿宋_GB2312" w:eastAsia="仿宋_GB2312"/>
          <w:sz w:val="32"/>
          <w:szCs w:val="32"/>
        </w:rPr>
      </w:pPr>
      <w:r>
        <w:rPr>
          <w:rFonts w:ascii="仿宋_GB2312" w:eastAsia="仿宋_GB2312" w:hint="eastAsia"/>
          <w:sz w:val="32"/>
          <w:szCs w:val="32"/>
        </w:rPr>
        <w:t>评价组围绕绩效评价指标体系，通过资料审核、财务核</w:t>
      </w:r>
      <w:r>
        <w:rPr>
          <w:rFonts w:ascii="仿宋_GB2312" w:eastAsia="仿宋_GB2312" w:hint="eastAsia"/>
          <w:sz w:val="32"/>
          <w:szCs w:val="32"/>
        </w:rPr>
        <w:lastRenderedPageBreak/>
        <w:t>查等方式，对后备骨干培训班项目支出绩效进行了客观、公正、合理、有效的评价，后备骨干培训班项目绩效评价最终得分为93.00分，评价结果等级为“优”。其中，项目预算10分、项目产出49分、项目效益26分、项目满意度8分，在项目产出和项目效益方面基本达到了预期目标（具体详见附件《后备骨干培训班项目支出绩效评价指标体系评分表》）。</w:t>
      </w:r>
    </w:p>
    <w:p w:rsidR="00E50799" w:rsidRDefault="00F826B7">
      <w:pPr>
        <w:ind w:firstLineChars="200" w:firstLine="640"/>
        <w:jc w:val="left"/>
        <w:rPr>
          <w:rFonts w:ascii="黑体" w:eastAsia="黑体" w:hAnsi="黑体" w:cs="黑体"/>
          <w:sz w:val="32"/>
          <w:szCs w:val="32"/>
        </w:rPr>
      </w:pPr>
      <w:r>
        <w:rPr>
          <w:rFonts w:ascii="黑体" w:eastAsia="黑体" w:hAnsi="黑体" w:cs="黑体" w:hint="eastAsia"/>
          <w:sz w:val="32"/>
          <w:szCs w:val="32"/>
        </w:rPr>
        <w:t>四、绩效评价指标分析</w:t>
      </w:r>
    </w:p>
    <w:p w:rsidR="00E50799" w:rsidRDefault="00F826B7">
      <w:pPr>
        <w:spacing w:line="600" w:lineRule="exact"/>
        <w:ind w:firstLineChars="200" w:firstLine="640"/>
        <w:outlineLvl w:val="1"/>
        <w:rPr>
          <w:rFonts w:ascii="楷体_GB2312" w:eastAsia="楷体_GB2312" w:hAnsi="楷体_GB2312" w:cs="楷体_GB2312"/>
          <w:sz w:val="32"/>
          <w:szCs w:val="32"/>
        </w:rPr>
      </w:pPr>
      <w:bookmarkStart w:id="22" w:name="_Toc25651"/>
      <w:r>
        <w:rPr>
          <w:rFonts w:ascii="楷体_GB2312" w:eastAsia="楷体_GB2312" w:hAnsi="楷体_GB2312" w:cs="楷体_GB2312" w:hint="eastAsia"/>
          <w:sz w:val="32"/>
          <w:szCs w:val="32"/>
        </w:rPr>
        <w:t>（一）</w:t>
      </w:r>
      <w:r w:rsidRPr="00EB7EF7">
        <w:rPr>
          <w:rFonts w:ascii="楷体" w:eastAsia="楷体" w:hAnsi="楷体" w:cs="楷体_GB2312" w:hint="eastAsia"/>
          <w:sz w:val="32"/>
          <w:szCs w:val="32"/>
        </w:rPr>
        <w:t>项目决策情况</w:t>
      </w:r>
      <w:bookmarkEnd w:id="22"/>
    </w:p>
    <w:p w:rsidR="00E50799" w:rsidRDefault="00F826B7">
      <w:pPr>
        <w:ind w:firstLineChars="200" w:firstLine="640"/>
        <w:rPr>
          <w:rFonts w:ascii="仿宋_GB2312" w:eastAsia="仿宋_GB2312"/>
          <w:sz w:val="32"/>
          <w:szCs w:val="32"/>
        </w:rPr>
      </w:pPr>
      <w:r>
        <w:rPr>
          <w:rFonts w:ascii="仿宋_GB2312" w:eastAsia="仿宋_GB2312" w:hint="eastAsia"/>
          <w:sz w:val="32"/>
          <w:szCs w:val="32"/>
        </w:rPr>
        <w:t>后备骨干培训班项目一级主管部门为农工党北京市委，该项目按照农工党中央和统战部部署，结合农工北京市委的重点工作和履职职责，立足党派优势，整合各方资源，开展后备干部培训工作，聚焦人才战略，助力人才强国。因此该项目决策符合部门职能要求，在项目立项上、绩效目标上、经费投入上能够给予充分的保障，决策依据充分。</w:t>
      </w:r>
    </w:p>
    <w:p w:rsidR="00E50799" w:rsidRDefault="00F826B7">
      <w:pPr>
        <w:ind w:firstLineChars="200" w:firstLine="640"/>
        <w:rPr>
          <w:rFonts w:ascii="仿宋_GB2312" w:eastAsia="仿宋_GB2312"/>
          <w:sz w:val="32"/>
          <w:szCs w:val="32"/>
        </w:rPr>
      </w:pPr>
      <w:r>
        <w:rPr>
          <w:rFonts w:ascii="仿宋_GB2312" w:eastAsia="仿宋_GB2312" w:hint="eastAsia"/>
          <w:sz w:val="32"/>
          <w:szCs w:val="32"/>
        </w:rPr>
        <w:t>立项依据充分性：项目立项是否符合法律法规、相关政策、发展规划以及部门职责，用以反映和考核项目立项依据情况。经核实，根据本单位上年度后备骨干培训班项目工作总结及2023年工作计划，依照流程向区财政局提交申请审核立项，项目立项充分。</w:t>
      </w:r>
    </w:p>
    <w:p w:rsidR="00E50799" w:rsidRDefault="00F826B7">
      <w:pPr>
        <w:ind w:firstLineChars="200" w:firstLine="640"/>
        <w:rPr>
          <w:rFonts w:ascii="仿宋_GB2312" w:eastAsia="仿宋_GB2312"/>
          <w:sz w:val="32"/>
          <w:szCs w:val="32"/>
        </w:rPr>
      </w:pPr>
      <w:r>
        <w:rPr>
          <w:rFonts w:ascii="仿宋_GB2312" w:eastAsia="仿宋_GB2312" w:hint="eastAsia"/>
          <w:sz w:val="32"/>
          <w:szCs w:val="32"/>
        </w:rPr>
        <w:t>立项程序规范性：项目申请、设立过程是否符合相关要求，用以反映和考核项目立项的规范情况。后备骨干培训班项目由项目负责人先向本单位申报核准，同意后再由单位报</w:t>
      </w:r>
      <w:r>
        <w:rPr>
          <w:rFonts w:ascii="仿宋_GB2312" w:eastAsia="仿宋_GB2312" w:hint="eastAsia"/>
          <w:sz w:val="32"/>
          <w:szCs w:val="32"/>
        </w:rPr>
        <w:lastRenderedPageBreak/>
        <w:t>送审核批复，项目立项程序规范。</w:t>
      </w:r>
    </w:p>
    <w:p w:rsidR="00E50799" w:rsidRDefault="00F826B7">
      <w:pPr>
        <w:ind w:firstLineChars="200" w:firstLine="640"/>
        <w:rPr>
          <w:rFonts w:ascii="仿宋_GB2312" w:eastAsia="仿宋_GB2312"/>
          <w:sz w:val="32"/>
          <w:szCs w:val="32"/>
        </w:rPr>
      </w:pPr>
      <w:r>
        <w:rPr>
          <w:rFonts w:ascii="仿宋_GB2312" w:eastAsia="仿宋_GB2312" w:hint="eastAsia"/>
          <w:sz w:val="32"/>
          <w:szCs w:val="32"/>
        </w:rPr>
        <w:t>绩效目标合理性：项目所设定的绩效目标是否依据充分，是否符合客观实际，用以反映和考核项目绩效目标与项目实施的相符情况。通过核查后备骨干培训班项目相关文件，本项目符合本单位项目制定的合理性，绩效目标合理、科学，具有可持续性。</w:t>
      </w:r>
    </w:p>
    <w:p w:rsidR="00E50799" w:rsidRDefault="00F826B7">
      <w:pPr>
        <w:ind w:firstLineChars="200" w:firstLine="640"/>
        <w:rPr>
          <w:rFonts w:ascii="仿宋_GB2312" w:eastAsia="仿宋_GB2312"/>
          <w:sz w:val="32"/>
          <w:szCs w:val="32"/>
        </w:rPr>
      </w:pPr>
      <w:r>
        <w:rPr>
          <w:rFonts w:ascii="仿宋_GB2312" w:eastAsia="仿宋_GB2312" w:hint="eastAsia"/>
          <w:sz w:val="32"/>
          <w:szCs w:val="32"/>
        </w:rPr>
        <w:t>绩效指标明确性：依据绩效目标设定的绩效指标是否清晰、细化、可衡量等，用以反映和考核项目绩效目标的明细化情况。通过核查后备骨干培训班项目相关文件，本项目依据绩效目标设定的绩效指标较为清晰，可量化性强，具备明确性。</w:t>
      </w:r>
    </w:p>
    <w:p w:rsidR="00E50799" w:rsidRDefault="00F826B7">
      <w:pPr>
        <w:ind w:firstLineChars="200" w:firstLine="640"/>
        <w:rPr>
          <w:rFonts w:ascii="仿宋_GB2312" w:eastAsia="仿宋_GB2312"/>
          <w:sz w:val="32"/>
          <w:szCs w:val="32"/>
        </w:rPr>
      </w:pPr>
      <w:r>
        <w:rPr>
          <w:rFonts w:ascii="仿宋_GB2312" w:eastAsia="仿宋_GB2312" w:hint="eastAsia"/>
          <w:sz w:val="32"/>
          <w:szCs w:val="32"/>
        </w:rPr>
        <w:t>预算编制科学性：项目预算编制是否经过科学论证、有明确标准，资金额度与年度目标是否相适应，用以反映和考核项目预算编制的科学性、合理性情况。通过核查后备骨干培训班项目相关文件，本项目预算编制经过科学论证，资金额度与年度目标相适应，预算编制科学、合理。</w:t>
      </w:r>
    </w:p>
    <w:p w:rsidR="00E50799" w:rsidRDefault="00F826B7">
      <w:pPr>
        <w:ind w:firstLineChars="200" w:firstLine="640"/>
        <w:rPr>
          <w:rFonts w:ascii="仿宋_GB2312" w:eastAsia="仿宋_GB2312"/>
          <w:sz w:val="32"/>
          <w:szCs w:val="32"/>
        </w:rPr>
      </w:pPr>
      <w:r>
        <w:rPr>
          <w:rFonts w:ascii="仿宋_GB2312" w:eastAsia="仿宋_GB2312" w:hint="eastAsia"/>
          <w:sz w:val="32"/>
          <w:szCs w:val="32"/>
        </w:rPr>
        <w:t>资金分配合理性：项目预算资金分配是否有测算依据，与补助单位或地方实际是否相适应，用以反映和考核项目预算资金分配的科学性、合理性情况。通过核查后备骨干培训班项目相关文件，本项目根据上年度的资金使用情况制定下年度的预算资金分配，资金分配科学合理。</w:t>
      </w:r>
    </w:p>
    <w:p w:rsidR="00E50799" w:rsidRDefault="00E50799">
      <w:pPr>
        <w:spacing w:line="600" w:lineRule="exact"/>
        <w:ind w:firstLineChars="200" w:firstLine="640"/>
        <w:outlineLvl w:val="1"/>
        <w:rPr>
          <w:rFonts w:ascii="楷体_GB2312" w:eastAsia="楷体_GB2312" w:hAnsi="楷体_GB2312" w:cs="楷体_GB2312"/>
          <w:sz w:val="32"/>
          <w:szCs w:val="32"/>
        </w:rPr>
        <w:sectPr w:rsidR="00E50799">
          <w:footerReference w:type="default" r:id="rId12"/>
          <w:pgSz w:w="11906" w:h="16838"/>
          <w:pgMar w:top="1440" w:right="1800" w:bottom="1440" w:left="1800" w:header="851" w:footer="992" w:gutter="0"/>
          <w:cols w:space="425"/>
          <w:docGrid w:type="lines" w:linePitch="312"/>
        </w:sectPr>
      </w:pPr>
    </w:p>
    <w:p w:rsidR="00E50799" w:rsidRDefault="00F826B7">
      <w:pPr>
        <w:spacing w:line="600" w:lineRule="exact"/>
        <w:ind w:firstLineChars="200" w:firstLine="640"/>
        <w:outlineLvl w:val="1"/>
        <w:rPr>
          <w:rFonts w:ascii="楷体_GB2312" w:eastAsia="楷体_GB2312" w:hAnsi="楷体_GB2312" w:cs="楷体_GB2312"/>
          <w:sz w:val="32"/>
          <w:szCs w:val="32"/>
        </w:rPr>
      </w:pPr>
      <w:bookmarkStart w:id="23" w:name="_Toc9770"/>
      <w:r>
        <w:rPr>
          <w:rFonts w:ascii="楷体_GB2312" w:eastAsia="楷体_GB2312" w:hAnsi="楷体_GB2312" w:cs="楷体_GB2312" w:hint="eastAsia"/>
          <w:sz w:val="32"/>
          <w:szCs w:val="32"/>
        </w:rPr>
        <w:lastRenderedPageBreak/>
        <w:t>（二）</w:t>
      </w:r>
      <w:r w:rsidRPr="00EB7EF7">
        <w:rPr>
          <w:rFonts w:ascii="楷体" w:eastAsia="楷体" w:hAnsi="楷体" w:cs="楷体_GB2312" w:hint="eastAsia"/>
          <w:sz w:val="32"/>
          <w:szCs w:val="32"/>
        </w:rPr>
        <w:t>项目过程情况</w:t>
      </w:r>
      <w:bookmarkEnd w:id="23"/>
    </w:p>
    <w:p w:rsidR="00E50799" w:rsidRDefault="00F826B7">
      <w:pPr>
        <w:ind w:firstLineChars="200" w:firstLine="640"/>
        <w:rPr>
          <w:rFonts w:ascii="仿宋_GB2312" w:eastAsia="仿宋_GB2312"/>
          <w:sz w:val="32"/>
          <w:szCs w:val="32"/>
        </w:rPr>
      </w:pPr>
      <w:r>
        <w:rPr>
          <w:rFonts w:ascii="仿宋_GB2312" w:eastAsia="仿宋_GB2312" w:hint="eastAsia"/>
          <w:sz w:val="32"/>
          <w:szCs w:val="32"/>
        </w:rPr>
        <w:t>该项目的立项、组织与实施经农工党北京市委机关办公会通过后，由农工党北京市委组织落实，制定实施计划，推动</w:t>
      </w:r>
      <w:ins w:id="24" w:author="Administrator" w:date="2024-05-17T10:38:00Z">
        <w:r w:rsidR="00AE0DC5">
          <w:rPr>
            <w:rFonts w:ascii="仿宋_GB2312" w:eastAsia="仿宋_GB2312" w:hint="eastAsia"/>
            <w:sz w:val="32"/>
            <w:szCs w:val="32"/>
          </w:rPr>
          <w:t>党务</w:t>
        </w:r>
      </w:ins>
      <w:del w:id="25" w:author="Administrator" w:date="2024-05-17T10:38:00Z">
        <w:r w:rsidDel="00AE0DC5">
          <w:rPr>
            <w:rFonts w:ascii="仿宋_GB2312" w:eastAsia="仿宋_GB2312" w:hint="eastAsia"/>
            <w:sz w:val="32"/>
            <w:szCs w:val="32"/>
          </w:rPr>
          <w:delText>宣传</w:delText>
        </w:r>
      </w:del>
      <w:r>
        <w:rPr>
          <w:rFonts w:ascii="仿宋_GB2312" w:eastAsia="仿宋_GB2312" w:hint="eastAsia"/>
          <w:sz w:val="32"/>
          <w:szCs w:val="32"/>
        </w:rPr>
        <w:t>工作的进一步科学化、制度化、规范化，确保抓住重点、兼顾一般，保证数量，强调质量，从而实现资源的分类优化配置。项目资金管理方面，预算科学安排，节约高效，规范程序、专款专用，严格落实各项财务规章制度，严把支出关，对劳务费、</w:t>
      </w:r>
      <w:ins w:id="26" w:author="Administrator" w:date="2024-05-17T10:37:00Z">
        <w:r w:rsidR="00AE0DC5">
          <w:rPr>
            <w:rFonts w:ascii="仿宋_GB2312" w:eastAsia="仿宋_GB2312" w:hint="eastAsia"/>
            <w:sz w:val="32"/>
            <w:szCs w:val="32"/>
          </w:rPr>
          <w:t>培训</w:t>
        </w:r>
      </w:ins>
      <w:del w:id="27" w:author="Administrator" w:date="2024-05-17T10:37:00Z">
        <w:r w:rsidDel="00AE0DC5">
          <w:rPr>
            <w:rFonts w:ascii="仿宋_GB2312" w:eastAsia="仿宋_GB2312" w:hint="eastAsia"/>
            <w:sz w:val="32"/>
            <w:szCs w:val="32"/>
          </w:rPr>
          <w:delText>会议</w:delText>
        </w:r>
      </w:del>
      <w:r>
        <w:rPr>
          <w:rFonts w:ascii="仿宋_GB2312" w:eastAsia="仿宋_GB2312" w:hint="eastAsia"/>
          <w:sz w:val="32"/>
          <w:szCs w:val="32"/>
        </w:rPr>
        <w:t>费等均按照规定严格审查，无预算、超预算、超标准支出，把有限的资金合理运用到项目中去，杜绝了资金使用的盲目性和随意性，最大程度提高了财政资金的使用效益，保证了项目按质、按量、按时完成。</w:t>
      </w:r>
    </w:p>
    <w:p w:rsidR="00E50799" w:rsidRDefault="00F826B7">
      <w:pPr>
        <w:ind w:firstLineChars="200" w:firstLine="640"/>
        <w:rPr>
          <w:rFonts w:ascii="仿宋_GB2312" w:eastAsia="仿宋_GB2312"/>
          <w:sz w:val="32"/>
          <w:szCs w:val="32"/>
        </w:rPr>
      </w:pPr>
      <w:r>
        <w:rPr>
          <w:rFonts w:ascii="仿宋_GB2312" w:eastAsia="仿宋_GB2312" w:hint="eastAsia"/>
          <w:sz w:val="32"/>
          <w:szCs w:val="32"/>
        </w:rPr>
        <w:t>资金到位率：实际到位资金与预算资金的比率，用以反映和考核资金落实情况对项目实施的总体保障程度。2023年度后备骨干培训班项目经费的财政预算为9.5万元，实际到位资金9.5万元，资金到位率为100%。</w:t>
      </w:r>
    </w:p>
    <w:p w:rsidR="00E50799" w:rsidRDefault="00F826B7">
      <w:pPr>
        <w:ind w:firstLineChars="200" w:firstLine="640"/>
        <w:rPr>
          <w:rFonts w:ascii="仿宋_GB2312" w:eastAsia="仿宋_GB2312"/>
          <w:sz w:val="32"/>
          <w:szCs w:val="32"/>
        </w:rPr>
      </w:pPr>
      <w:r>
        <w:rPr>
          <w:rFonts w:ascii="仿宋_GB2312" w:eastAsia="仿宋_GB2312" w:hint="eastAsia"/>
          <w:sz w:val="32"/>
          <w:szCs w:val="32"/>
        </w:rPr>
        <w:t>预算执行率：项目预算资金是否按照计划执行，用以反映或考核项目预算执行情况。截至2023年12月31日后备骨干培训班项目实际使用资金9.5万元，预算执行率100.00%，根据评分标准，此项得10分。</w:t>
      </w:r>
    </w:p>
    <w:p w:rsidR="00E50799" w:rsidRDefault="00F826B7">
      <w:pPr>
        <w:ind w:firstLineChars="200" w:firstLine="640"/>
        <w:rPr>
          <w:rFonts w:ascii="仿宋_GB2312" w:eastAsia="仿宋_GB2312"/>
          <w:sz w:val="32"/>
          <w:szCs w:val="32"/>
        </w:rPr>
      </w:pPr>
      <w:r>
        <w:rPr>
          <w:rFonts w:ascii="仿宋_GB2312" w:eastAsia="仿宋_GB2312" w:hint="eastAsia"/>
          <w:sz w:val="32"/>
          <w:szCs w:val="32"/>
        </w:rPr>
        <w:t>资金使用合规性：项目资金使用是否符合相关的财务管理制度规定，用以反映和考核项目资金的规范运行情况。经核实账面数据，后备骨干培训班项目资金9.5万元全部用于</w:t>
      </w:r>
      <w:r>
        <w:rPr>
          <w:rFonts w:ascii="仿宋_GB2312" w:eastAsia="仿宋_GB2312" w:hint="eastAsia"/>
          <w:sz w:val="32"/>
          <w:szCs w:val="32"/>
        </w:rPr>
        <w:lastRenderedPageBreak/>
        <w:t>后备干部培训工作，资金使用合规。</w:t>
      </w:r>
    </w:p>
    <w:p w:rsidR="00E50799" w:rsidRDefault="00F826B7">
      <w:pPr>
        <w:ind w:firstLineChars="200" w:firstLine="640"/>
        <w:rPr>
          <w:rFonts w:ascii="仿宋_GB2312" w:eastAsia="仿宋_GB2312"/>
          <w:sz w:val="32"/>
          <w:szCs w:val="32"/>
        </w:rPr>
      </w:pPr>
      <w:r>
        <w:rPr>
          <w:rFonts w:ascii="仿宋_GB2312" w:eastAsia="仿宋_GB2312" w:hint="eastAsia"/>
          <w:sz w:val="32"/>
          <w:szCs w:val="32"/>
        </w:rPr>
        <w:t>管理制度健全性：项目实施单位的财务和业务管理制度是否健全，用以反映和考核财务和业务管理制度对项目顺利实施的保障情况。农工党北京市委根据单位实际情况，为进一步保障项目实施，制定本项目管理制度，管理制度健全。</w:t>
      </w:r>
    </w:p>
    <w:p w:rsidR="00E50799" w:rsidRDefault="00F826B7">
      <w:pPr>
        <w:ind w:firstLineChars="200" w:firstLine="640"/>
        <w:rPr>
          <w:rFonts w:ascii="仿宋_GB2312" w:eastAsia="仿宋_GB2312"/>
          <w:sz w:val="32"/>
          <w:szCs w:val="32"/>
        </w:rPr>
      </w:pPr>
      <w:r>
        <w:rPr>
          <w:rFonts w:ascii="仿宋_GB2312" w:eastAsia="仿宋_GB2312" w:hint="eastAsia"/>
          <w:sz w:val="32"/>
          <w:szCs w:val="32"/>
        </w:rPr>
        <w:t>制度执行有效性：项目实施是否符合相关管理规定，用以反映和考核相关管理制度的有效执行情况。农工党北京市委根据项目实施相关制度以保障制度执行效率，制度执行有效。</w:t>
      </w:r>
    </w:p>
    <w:p w:rsidR="00E50799" w:rsidRDefault="00F826B7">
      <w:pPr>
        <w:spacing w:line="600" w:lineRule="exact"/>
        <w:ind w:firstLineChars="200" w:firstLine="640"/>
        <w:outlineLvl w:val="1"/>
        <w:rPr>
          <w:rFonts w:ascii="楷体_GB2312" w:eastAsia="楷体_GB2312" w:hAnsi="楷体_GB2312" w:cs="楷体_GB2312"/>
          <w:sz w:val="32"/>
          <w:szCs w:val="32"/>
        </w:rPr>
      </w:pPr>
      <w:bookmarkStart w:id="28" w:name="_Toc5327"/>
      <w:r>
        <w:rPr>
          <w:rFonts w:ascii="楷体_GB2312" w:eastAsia="楷体_GB2312" w:hAnsi="楷体_GB2312" w:cs="楷体_GB2312" w:hint="eastAsia"/>
          <w:sz w:val="32"/>
          <w:szCs w:val="32"/>
        </w:rPr>
        <w:t>（三）</w:t>
      </w:r>
      <w:r w:rsidRPr="00EB7EF7">
        <w:rPr>
          <w:rFonts w:ascii="楷体" w:eastAsia="楷体" w:hAnsi="楷体" w:cs="楷体_GB2312" w:hint="eastAsia"/>
          <w:sz w:val="32"/>
          <w:szCs w:val="32"/>
        </w:rPr>
        <w:t>项目产出情况</w:t>
      </w:r>
      <w:bookmarkEnd w:id="28"/>
    </w:p>
    <w:p w:rsidR="00E50799" w:rsidRDefault="00F826B7">
      <w:pPr>
        <w:ind w:firstLineChars="200" w:firstLine="643"/>
        <w:jc w:val="left"/>
        <w:outlineLvl w:val="2"/>
        <w:rPr>
          <w:rFonts w:ascii="仿宋_GB2312" w:eastAsia="仿宋_GB2312"/>
          <w:b/>
          <w:bCs/>
          <w:sz w:val="32"/>
          <w:szCs w:val="32"/>
        </w:rPr>
      </w:pPr>
      <w:r>
        <w:rPr>
          <w:rFonts w:ascii="仿宋_GB2312" w:eastAsia="仿宋_GB2312" w:hint="eastAsia"/>
          <w:b/>
          <w:bCs/>
          <w:sz w:val="32"/>
          <w:szCs w:val="32"/>
        </w:rPr>
        <w:t>1.产出数量（20分）</w:t>
      </w:r>
    </w:p>
    <w:p w:rsidR="00E50799" w:rsidRDefault="00F826B7">
      <w:pPr>
        <w:ind w:firstLineChars="200" w:firstLine="640"/>
        <w:jc w:val="left"/>
        <w:rPr>
          <w:rFonts w:ascii="仿宋_GB2312" w:eastAsia="仿宋_GB2312"/>
          <w:sz w:val="32"/>
          <w:szCs w:val="32"/>
        </w:rPr>
      </w:pPr>
      <w:r>
        <w:rPr>
          <w:rFonts w:ascii="仿宋_GB2312" w:eastAsia="仿宋_GB2312" w:hint="eastAsia"/>
          <w:sz w:val="32"/>
          <w:szCs w:val="32"/>
        </w:rPr>
        <w:t>后备骨干培训班项目数（7分）：2023年实际开展后备骨干培训班次数10次，根据评分标准，此项得7分。</w:t>
      </w:r>
    </w:p>
    <w:p w:rsidR="00E50799" w:rsidRDefault="00F826B7">
      <w:pPr>
        <w:ind w:firstLineChars="200" w:firstLine="640"/>
        <w:jc w:val="left"/>
        <w:rPr>
          <w:rFonts w:ascii="仿宋_GB2312" w:eastAsia="仿宋_GB2312"/>
          <w:sz w:val="32"/>
          <w:szCs w:val="32"/>
        </w:rPr>
      </w:pPr>
      <w:r>
        <w:rPr>
          <w:rFonts w:ascii="仿宋_GB2312" w:eastAsia="仿宋_GB2312" w:hint="eastAsia"/>
          <w:sz w:val="32"/>
          <w:szCs w:val="32"/>
        </w:rPr>
        <w:t>后备干部交流座谈会次数（6分）：2023年实际开展后备干部交流座谈会次数5次，根据评分标准，此项得6分。</w:t>
      </w:r>
    </w:p>
    <w:p w:rsidR="00E50799" w:rsidRDefault="00F826B7">
      <w:pPr>
        <w:ind w:firstLineChars="200" w:firstLine="640"/>
        <w:jc w:val="left"/>
        <w:rPr>
          <w:rFonts w:ascii="仿宋_GB2312" w:eastAsia="仿宋_GB2312"/>
          <w:sz w:val="32"/>
          <w:szCs w:val="32"/>
        </w:rPr>
      </w:pPr>
      <w:r>
        <w:rPr>
          <w:rFonts w:ascii="仿宋_GB2312" w:eastAsia="仿宋_GB2312" w:hint="eastAsia"/>
          <w:sz w:val="32"/>
          <w:szCs w:val="32"/>
        </w:rPr>
        <w:t>后备干部培训人次（7分）：2023年实际开展后备干部培训800人次，根据评分标准，此项得7分。</w:t>
      </w:r>
    </w:p>
    <w:p w:rsidR="00E50799" w:rsidRDefault="00F826B7">
      <w:pPr>
        <w:ind w:firstLineChars="200" w:firstLine="643"/>
        <w:jc w:val="left"/>
        <w:outlineLvl w:val="2"/>
        <w:rPr>
          <w:rFonts w:ascii="仿宋_GB2312" w:eastAsia="仿宋_GB2312"/>
          <w:b/>
          <w:bCs/>
          <w:sz w:val="32"/>
          <w:szCs w:val="32"/>
        </w:rPr>
      </w:pPr>
      <w:r>
        <w:rPr>
          <w:rFonts w:ascii="仿宋_GB2312" w:eastAsia="仿宋_GB2312" w:hint="eastAsia"/>
          <w:b/>
          <w:bCs/>
          <w:sz w:val="32"/>
          <w:szCs w:val="32"/>
        </w:rPr>
        <w:t>2.产出质量（15分）</w:t>
      </w:r>
    </w:p>
    <w:p w:rsidR="00E50799" w:rsidRDefault="00F826B7">
      <w:pPr>
        <w:ind w:firstLineChars="200" w:firstLine="640"/>
        <w:jc w:val="left"/>
        <w:rPr>
          <w:rFonts w:ascii="仿宋_GB2312" w:eastAsia="仿宋_GB2312"/>
          <w:sz w:val="32"/>
          <w:szCs w:val="32"/>
        </w:rPr>
      </w:pPr>
      <w:r>
        <w:rPr>
          <w:rFonts w:ascii="仿宋_GB2312" w:eastAsia="仿宋_GB2312" w:hint="eastAsia"/>
          <w:sz w:val="32"/>
          <w:szCs w:val="32"/>
        </w:rPr>
        <w:t>培训质量（15分）：2023年后备骨干培训班以线上线下相结合的形式进行，切实提高后备干部专业化能力水平和组织管理的专业化程度，但培训相关制度及验收效果方面还有待完善，根据评分标准，此项得14分。</w:t>
      </w:r>
    </w:p>
    <w:p w:rsidR="00E50799" w:rsidRDefault="00E50799">
      <w:pPr>
        <w:ind w:firstLineChars="200" w:firstLine="643"/>
        <w:jc w:val="left"/>
        <w:outlineLvl w:val="2"/>
        <w:rPr>
          <w:rFonts w:ascii="仿宋_GB2312" w:eastAsia="仿宋_GB2312"/>
          <w:b/>
          <w:bCs/>
          <w:sz w:val="32"/>
          <w:szCs w:val="32"/>
        </w:rPr>
        <w:sectPr w:rsidR="00E50799">
          <w:pgSz w:w="11906" w:h="16838"/>
          <w:pgMar w:top="1440" w:right="1800" w:bottom="1440" w:left="1800" w:header="851" w:footer="992" w:gutter="0"/>
          <w:cols w:space="425"/>
          <w:docGrid w:type="lines" w:linePitch="312"/>
        </w:sectPr>
      </w:pPr>
    </w:p>
    <w:p w:rsidR="00E50799" w:rsidRDefault="00F826B7">
      <w:pPr>
        <w:ind w:firstLineChars="200" w:firstLine="643"/>
        <w:jc w:val="left"/>
        <w:outlineLvl w:val="2"/>
        <w:rPr>
          <w:rFonts w:ascii="仿宋_GB2312" w:eastAsia="仿宋_GB2312"/>
          <w:b/>
          <w:bCs/>
          <w:sz w:val="32"/>
          <w:szCs w:val="32"/>
        </w:rPr>
      </w:pPr>
      <w:r>
        <w:rPr>
          <w:rFonts w:ascii="仿宋_GB2312" w:eastAsia="仿宋_GB2312" w:hint="eastAsia"/>
          <w:b/>
          <w:bCs/>
          <w:sz w:val="32"/>
          <w:szCs w:val="32"/>
        </w:rPr>
        <w:lastRenderedPageBreak/>
        <w:t>3.产出时效（5分）</w:t>
      </w:r>
    </w:p>
    <w:p w:rsidR="00E50799" w:rsidRDefault="00F826B7">
      <w:pPr>
        <w:ind w:firstLineChars="200" w:firstLine="640"/>
        <w:jc w:val="left"/>
        <w:rPr>
          <w:rFonts w:ascii="仿宋_GB2312" w:eastAsia="仿宋_GB2312"/>
          <w:sz w:val="32"/>
          <w:szCs w:val="32"/>
        </w:rPr>
      </w:pPr>
      <w:r>
        <w:rPr>
          <w:rFonts w:ascii="仿宋_GB2312" w:eastAsia="仿宋_GB2312" w:hint="eastAsia"/>
          <w:sz w:val="32"/>
          <w:szCs w:val="32"/>
        </w:rPr>
        <w:t>是否按时完成保质保量工作（5分）：截至2023年12月31日，已按时保质保量完成后备骨干培训班项目工作，根据评分标准，此项得5分。</w:t>
      </w:r>
    </w:p>
    <w:p w:rsidR="00E50799" w:rsidRDefault="00F826B7">
      <w:pPr>
        <w:ind w:firstLineChars="200" w:firstLine="643"/>
        <w:jc w:val="left"/>
        <w:outlineLvl w:val="2"/>
        <w:rPr>
          <w:rFonts w:ascii="仿宋_GB2312" w:eastAsia="仿宋_GB2312"/>
          <w:b/>
          <w:bCs/>
          <w:sz w:val="32"/>
          <w:szCs w:val="32"/>
        </w:rPr>
      </w:pPr>
      <w:r>
        <w:rPr>
          <w:rFonts w:ascii="仿宋_GB2312" w:eastAsia="仿宋_GB2312" w:hint="eastAsia"/>
          <w:b/>
          <w:bCs/>
          <w:sz w:val="32"/>
          <w:szCs w:val="32"/>
        </w:rPr>
        <w:t>4.产出成本（10分）</w:t>
      </w:r>
    </w:p>
    <w:p w:rsidR="00E50799" w:rsidRDefault="00F826B7">
      <w:pPr>
        <w:ind w:firstLineChars="200" w:firstLine="640"/>
        <w:jc w:val="left"/>
        <w:rPr>
          <w:rFonts w:ascii="仿宋_GB2312" w:eastAsia="仿宋_GB2312"/>
          <w:sz w:val="32"/>
          <w:szCs w:val="32"/>
        </w:rPr>
      </w:pPr>
      <w:r>
        <w:rPr>
          <w:rFonts w:ascii="仿宋_GB2312" w:eastAsia="仿宋_GB2312" w:hint="eastAsia"/>
          <w:sz w:val="32"/>
          <w:szCs w:val="32"/>
        </w:rPr>
        <w:t>项目成本控制率（10分）：后备骨干培训班项目预算9.5万元，实际完成9.5万元，未超出预算，根据评分标准，此项得10分。</w:t>
      </w:r>
    </w:p>
    <w:p w:rsidR="00E50799" w:rsidRDefault="00F826B7">
      <w:pPr>
        <w:spacing w:line="600" w:lineRule="exact"/>
        <w:ind w:firstLineChars="200" w:firstLine="640"/>
        <w:outlineLvl w:val="1"/>
        <w:rPr>
          <w:rFonts w:ascii="楷体_GB2312" w:eastAsia="楷体_GB2312" w:hAnsi="楷体_GB2312" w:cs="楷体_GB2312"/>
          <w:sz w:val="32"/>
          <w:szCs w:val="32"/>
        </w:rPr>
      </w:pPr>
      <w:bookmarkStart w:id="29" w:name="_Toc21300"/>
      <w:r>
        <w:rPr>
          <w:rFonts w:ascii="楷体_GB2312" w:eastAsia="楷体_GB2312" w:hAnsi="楷体_GB2312" w:cs="楷体_GB2312" w:hint="eastAsia"/>
          <w:sz w:val="32"/>
          <w:szCs w:val="32"/>
        </w:rPr>
        <w:t>（四）</w:t>
      </w:r>
      <w:r w:rsidRPr="00EB7EF7">
        <w:rPr>
          <w:rFonts w:ascii="楷体" w:eastAsia="楷体" w:hAnsi="楷体" w:cs="楷体_GB2312" w:hint="eastAsia"/>
          <w:sz w:val="32"/>
          <w:szCs w:val="32"/>
        </w:rPr>
        <w:t>项目效益情况</w:t>
      </w:r>
      <w:bookmarkEnd w:id="29"/>
    </w:p>
    <w:p w:rsidR="00E50799" w:rsidRDefault="00F826B7">
      <w:pPr>
        <w:ind w:firstLineChars="200" w:firstLine="643"/>
        <w:jc w:val="left"/>
        <w:rPr>
          <w:rFonts w:ascii="仿宋_GB2312" w:eastAsia="仿宋_GB2312"/>
          <w:b/>
          <w:bCs/>
          <w:sz w:val="32"/>
          <w:szCs w:val="32"/>
        </w:rPr>
      </w:pPr>
      <w:r>
        <w:rPr>
          <w:rFonts w:ascii="仿宋_GB2312" w:eastAsia="仿宋_GB2312" w:hint="eastAsia"/>
          <w:b/>
          <w:bCs/>
          <w:sz w:val="32"/>
          <w:szCs w:val="32"/>
        </w:rPr>
        <w:t>1.社会效益指标（15分）</w:t>
      </w:r>
    </w:p>
    <w:p w:rsidR="00E50799" w:rsidRDefault="00F826B7">
      <w:pPr>
        <w:ind w:firstLineChars="200" w:firstLine="640"/>
        <w:jc w:val="left"/>
        <w:rPr>
          <w:rFonts w:ascii="仿宋_GB2312" w:eastAsia="仿宋_GB2312"/>
          <w:sz w:val="32"/>
          <w:szCs w:val="32"/>
        </w:rPr>
      </w:pPr>
      <w:r>
        <w:rPr>
          <w:rFonts w:ascii="仿宋_GB2312" w:eastAsia="仿宋_GB2312" w:hint="eastAsia"/>
          <w:sz w:val="32"/>
          <w:szCs w:val="32"/>
        </w:rPr>
        <w:t>农工党社会影响力（15分）：2023年农工党的社会影</w:t>
      </w:r>
      <w:bookmarkStart w:id="30" w:name="_GoBack"/>
      <w:bookmarkEnd w:id="30"/>
      <w:r>
        <w:rPr>
          <w:rFonts w:ascii="仿宋_GB2312" w:eastAsia="仿宋_GB2312" w:hint="eastAsia"/>
          <w:sz w:val="32"/>
          <w:szCs w:val="32"/>
        </w:rPr>
        <w:t>响力</w:t>
      </w:r>
      <w:ins w:id="31" w:author="Administrator" w:date="2024-05-17T10:40:00Z">
        <w:r w:rsidR="00AE0DC5">
          <w:rPr>
            <w:rFonts w:ascii="仿宋_GB2312" w:eastAsia="仿宋_GB2312" w:hint="eastAsia"/>
            <w:sz w:val="32"/>
            <w:szCs w:val="32"/>
          </w:rPr>
          <w:t>进一步</w:t>
        </w:r>
      </w:ins>
      <w:r>
        <w:rPr>
          <w:rFonts w:ascii="仿宋_GB2312" w:eastAsia="仿宋_GB2312" w:hint="eastAsia"/>
          <w:sz w:val="32"/>
          <w:szCs w:val="32"/>
        </w:rPr>
        <w:t>提升，但</w:t>
      </w:r>
      <w:del w:id="32" w:author="Administrator" w:date="2024-05-17T10:39:00Z">
        <w:r w:rsidDel="00AE0DC5">
          <w:rPr>
            <w:rFonts w:ascii="仿宋_GB2312" w:eastAsia="仿宋_GB2312" w:hint="eastAsia"/>
            <w:sz w:val="32"/>
            <w:szCs w:val="32"/>
          </w:rPr>
          <w:delText>社会服务</w:delText>
        </w:r>
      </w:del>
      <w:ins w:id="33" w:author="Administrator" w:date="2024-05-17T10:39:00Z">
        <w:r w:rsidR="00AE0DC5">
          <w:rPr>
            <w:rFonts w:ascii="仿宋_GB2312" w:eastAsia="仿宋_GB2312" w:hint="eastAsia"/>
            <w:sz w:val="32"/>
            <w:szCs w:val="32"/>
          </w:rPr>
          <w:t>党务</w:t>
        </w:r>
      </w:ins>
      <w:r>
        <w:rPr>
          <w:rFonts w:ascii="仿宋_GB2312" w:eastAsia="仿宋_GB2312" w:hint="eastAsia"/>
          <w:sz w:val="32"/>
          <w:szCs w:val="32"/>
        </w:rPr>
        <w:t>工作任重道远，农工党社会影响力还有提升空间，根据评分标准，此项得13分。</w:t>
      </w:r>
    </w:p>
    <w:p w:rsidR="00E50799" w:rsidRDefault="00F826B7">
      <w:pPr>
        <w:ind w:firstLineChars="200" w:firstLine="643"/>
        <w:jc w:val="left"/>
        <w:outlineLvl w:val="2"/>
        <w:rPr>
          <w:rFonts w:ascii="仿宋_GB2312" w:eastAsia="仿宋_GB2312"/>
          <w:b/>
          <w:bCs/>
          <w:sz w:val="32"/>
          <w:szCs w:val="32"/>
        </w:rPr>
      </w:pPr>
      <w:r>
        <w:rPr>
          <w:rFonts w:ascii="仿宋_GB2312" w:eastAsia="仿宋_GB2312" w:hint="eastAsia"/>
          <w:b/>
          <w:bCs/>
          <w:sz w:val="32"/>
          <w:szCs w:val="32"/>
        </w:rPr>
        <w:t>2.可持续影响指标（15分）</w:t>
      </w:r>
    </w:p>
    <w:p w:rsidR="00E50799" w:rsidRDefault="00F826B7">
      <w:pPr>
        <w:ind w:firstLineChars="200" w:firstLine="640"/>
        <w:rPr>
          <w:rFonts w:ascii="仿宋_GB2312" w:eastAsia="仿宋_GB2312"/>
          <w:sz w:val="32"/>
          <w:szCs w:val="32"/>
        </w:rPr>
      </w:pPr>
      <w:r>
        <w:rPr>
          <w:rFonts w:ascii="仿宋_GB2312" w:eastAsia="仿宋_GB2312" w:hint="eastAsia"/>
          <w:sz w:val="32"/>
          <w:szCs w:val="32"/>
        </w:rPr>
        <w:t>建立长效机制（15分）：建立后备干部培训常态化长效机制，并配套相关考核评比制度，推动后备干部业务能力和综合素质持续不断提升，但总体考核机制还有待进一步完善，根据评分标准，此项得13分。</w:t>
      </w:r>
    </w:p>
    <w:p w:rsidR="00E50799" w:rsidRDefault="00F826B7">
      <w:pPr>
        <w:spacing w:line="600" w:lineRule="exact"/>
        <w:ind w:firstLineChars="200" w:firstLine="640"/>
        <w:outlineLvl w:val="1"/>
        <w:rPr>
          <w:rFonts w:ascii="楷体_GB2312" w:eastAsia="楷体_GB2312" w:hAnsi="楷体_GB2312" w:cs="楷体_GB2312"/>
          <w:sz w:val="32"/>
          <w:szCs w:val="32"/>
        </w:rPr>
      </w:pPr>
      <w:bookmarkStart w:id="34" w:name="_Toc16696"/>
      <w:r>
        <w:rPr>
          <w:rFonts w:ascii="楷体_GB2312" w:eastAsia="楷体_GB2312" w:hAnsi="楷体_GB2312" w:cs="楷体_GB2312" w:hint="eastAsia"/>
          <w:sz w:val="32"/>
          <w:szCs w:val="32"/>
        </w:rPr>
        <w:t>（五）</w:t>
      </w:r>
      <w:r w:rsidRPr="00EB7EF7">
        <w:rPr>
          <w:rFonts w:ascii="楷体" w:eastAsia="楷体" w:hAnsi="楷体" w:cs="楷体_GB2312" w:hint="eastAsia"/>
          <w:sz w:val="32"/>
          <w:szCs w:val="32"/>
        </w:rPr>
        <w:t>项目满意度情况</w:t>
      </w:r>
      <w:bookmarkEnd w:id="34"/>
    </w:p>
    <w:p w:rsidR="00E50799" w:rsidRDefault="00F826B7">
      <w:pPr>
        <w:ind w:firstLineChars="200" w:firstLine="640"/>
        <w:jc w:val="left"/>
        <w:rPr>
          <w:rFonts w:ascii="仿宋_GB2312" w:eastAsia="仿宋_GB2312"/>
          <w:sz w:val="32"/>
          <w:szCs w:val="32"/>
        </w:rPr>
      </w:pPr>
      <w:r>
        <w:rPr>
          <w:rFonts w:ascii="仿宋_GB2312" w:eastAsia="仿宋_GB2312" w:hint="eastAsia"/>
          <w:sz w:val="32"/>
          <w:szCs w:val="32"/>
        </w:rPr>
        <w:t>服务对象满意度指标（10分）：服务对象对后备骨干培训班项目实施效果的满意程度，社会服务项目整体实施效果良好，但未对项目实施开展满意度调查，缺少满意度调查问</w:t>
      </w:r>
      <w:r>
        <w:rPr>
          <w:rFonts w:ascii="仿宋_GB2312" w:eastAsia="仿宋_GB2312" w:hint="eastAsia"/>
          <w:sz w:val="32"/>
          <w:szCs w:val="32"/>
        </w:rPr>
        <w:lastRenderedPageBreak/>
        <w:t>卷等相关台账资料，根据评分标准，此项得8分。</w:t>
      </w:r>
    </w:p>
    <w:p w:rsidR="00E50799" w:rsidRDefault="00F826B7">
      <w:pPr>
        <w:spacing w:line="600" w:lineRule="exact"/>
        <w:ind w:firstLineChars="200" w:firstLine="640"/>
        <w:outlineLvl w:val="0"/>
        <w:rPr>
          <w:rFonts w:ascii="黑体" w:eastAsia="黑体" w:hAnsi="黑体" w:cs="黑体"/>
          <w:sz w:val="32"/>
          <w:szCs w:val="32"/>
        </w:rPr>
      </w:pPr>
      <w:bookmarkStart w:id="35" w:name="_Toc25347"/>
      <w:r>
        <w:rPr>
          <w:rFonts w:ascii="黑体" w:eastAsia="黑体" w:hAnsi="黑体" w:cs="黑体" w:hint="eastAsia"/>
          <w:sz w:val="32"/>
          <w:szCs w:val="32"/>
        </w:rPr>
        <w:t>五、主要经验及做法、存在的问题及原因分析</w:t>
      </w:r>
      <w:bookmarkEnd w:id="35"/>
    </w:p>
    <w:p w:rsidR="00E50799" w:rsidRDefault="00F826B7">
      <w:pPr>
        <w:spacing w:line="600" w:lineRule="exact"/>
        <w:ind w:firstLineChars="200" w:firstLine="640"/>
        <w:outlineLvl w:val="1"/>
        <w:rPr>
          <w:rFonts w:ascii="楷体_GB2312" w:eastAsia="楷体_GB2312" w:hAnsi="楷体_GB2312" w:cs="楷体_GB2312"/>
          <w:sz w:val="32"/>
          <w:szCs w:val="32"/>
        </w:rPr>
      </w:pPr>
      <w:bookmarkStart w:id="36" w:name="_Toc17357"/>
      <w:r>
        <w:rPr>
          <w:rFonts w:ascii="楷体_GB2312" w:eastAsia="楷体_GB2312" w:hAnsi="楷体_GB2312" w:cs="楷体_GB2312" w:hint="eastAsia"/>
          <w:sz w:val="32"/>
          <w:szCs w:val="32"/>
        </w:rPr>
        <w:t>（一）主要经验及做法</w:t>
      </w:r>
      <w:bookmarkEnd w:id="36"/>
    </w:p>
    <w:p w:rsidR="00E50799" w:rsidRDefault="00F826B7">
      <w:pPr>
        <w:ind w:firstLineChars="200" w:firstLine="643"/>
        <w:jc w:val="left"/>
        <w:outlineLvl w:val="2"/>
        <w:rPr>
          <w:rFonts w:ascii="仿宋_GB2312" w:eastAsia="仿宋_GB2312"/>
          <w:b/>
          <w:bCs/>
          <w:sz w:val="32"/>
          <w:szCs w:val="32"/>
        </w:rPr>
      </w:pPr>
      <w:r>
        <w:rPr>
          <w:rFonts w:ascii="仿宋_GB2312" w:eastAsia="仿宋_GB2312" w:hint="eastAsia"/>
          <w:b/>
          <w:bCs/>
          <w:sz w:val="32"/>
          <w:szCs w:val="32"/>
        </w:rPr>
        <w:t>1.科学安排项目预算</w:t>
      </w:r>
    </w:p>
    <w:p w:rsidR="00E50799" w:rsidRDefault="00F826B7">
      <w:pPr>
        <w:ind w:firstLineChars="200" w:firstLine="640"/>
        <w:rPr>
          <w:rFonts w:ascii="仿宋_GB2312" w:eastAsia="仿宋_GB2312"/>
          <w:sz w:val="32"/>
          <w:szCs w:val="32"/>
        </w:rPr>
      </w:pPr>
      <w:r>
        <w:rPr>
          <w:rFonts w:ascii="仿宋_GB2312" w:eastAsia="仿宋_GB2312" w:hint="eastAsia"/>
          <w:sz w:val="32"/>
          <w:szCs w:val="32"/>
        </w:rPr>
        <w:t>根据下一年度的工作计划，提前预算，规范操作、严格控制开支范围，节约成本，提高效率。</w:t>
      </w:r>
    </w:p>
    <w:p w:rsidR="00E50799" w:rsidRDefault="00F826B7">
      <w:pPr>
        <w:ind w:firstLineChars="200" w:firstLine="643"/>
        <w:jc w:val="left"/>
        <w:outlineLvl w:val="2"/>
        <w:rPr>
          <w:rFonts w:ascii="仿宋_GB2312" w:eastAsia="仿宋_GB2312"/>
          <w:b/>
          <w:bCs/>
          <w:sz w:val="32"/>
          <w:szCs w:val="32"/>
        </w:rPr>
      </w:pPr>
      <w:r>
        <w:rPr>
          <w:rFonts w:ascii="仿宋_GB2312" w:eastAsia="仿宋_GB2312" w:hint="eastAsia"/>
          <w:b/>
          <w:bCs/>
          <w:sz w:val="32"/>
          <w:szCs w:val="32"/>
        </w:rPr>
        <w:t>2.项目经费使用情况跟踪检查</w:t>
      </w:r>
    </w:p>
    <w:p w:rsidR="00E50799" w:rsidRDefault="00F826B7">
      <w:pPr>
        <w:ind w:firstLineChars="200" w:firstLine="640"/>
        <w:rPr>
          <w:rFonts w:ascii="仿宋_GB2312" w:eastAsia="仿宋_GB2312"/>
          <w:sz w:val="32"/>
          <w:szCs w:val="32"/>
        </w:rPr>
      </w:pPr>
      <w:r>
        <w:rPr>
          <w:rFonts w:ascii="仿宋_GB2312" w:eastAsia="仿宋_GB2312" w:hint="eastAsia"/>
          <w:sz w:val="32"/>
          <w:szCs w:val="32"/>
        </w:rPr>
        <w:t>定期对项目实施情况和经费使用情况进行跟踪检查，对能实现预期绩效目标的项目予以充分肯定，并作为绩效目标实施优秀经验分享；对进展缓慢、预期绩效目标完成情况较差的项目及时发现并提出优化措施，确保项目工作正常有序开展，达到预期绩效目标。</w:t>
      </w:r>
    </w:p>
    <w:p w:rsidR="00E50799" w:rsidRDefault="00F826B7">
      <w:pPr>
        <w:ind w:firstLineChars="200" w:firstLine="643"/>
        <w:jc w:val="left"/>
        <w:outlineLvl w:val="2"/>
        <w:rPr>
          <w:rFonts w:ascii="仿宋_GB2312" w:eastAsia="仿宋_GB2312"/>
          <w:b/>
          <w:bCs/>
          <w:sz w:val="32"/>
          <w:szCs w:val="32"/>
        </w:rPr>
      </w:pPr>
      <w:r>
        <w:rPr>
          <w:rFonts w:ascii="仿宋_GB2312" w:eastAsia="仿宋_GB2312" w:hint="eastAsia"/>
          <w:b/>
          <w:bCs/>
          <w:sz w:val="32"/>
          <w:szCs w:val="32"/>
        </w:rPr>
        <w:t>3.强化经费监督检查</w:t>
      </w:r>
    </w:p>
    <w:p w:rsidR="00E50799" w:rsidRDefault="00F826B7">
      <w:pPr>
        <w:ind w:firstLineChars="200" w:firstLine="640"/>
        <w:rPr>
          <w:rFonts w:ascii="仿宋_GB2312" w:eastAsia="仿宋_GB2312"/>
          <w:sz w:val="32"/>
          <w:szCs w:val="32"/>
        </w:rPr>
      </w:pPr>
      <w:r>
        <w:rPr>
          <w:rFonts w:ascii="仿宋_GB2312" w:eastAsia="仿宋_GB2312" w:hint="eastAsia"/>
          <w:sz w:val="32"/>
          <w:szCs w:val="32"/>
        </w:rPr>
        <w:t>对项目资金的使用及配套情况进行监督检查，规范专项资金的使用。</w:t>
      </w:r>
    </w:p>
    <w:p w:rsidR="00E50799" w:rsidRDefault="00F826B7">
      <w:pPr>
        <w:ind w:firstLineChars="200" w:firstLine="643"/>
        <w:jc w:val="left"/>
        <w:outlineLvl w:val="2"/>
        <w:rPr>
          <w:rFonts w:ascii="仿宋_GB2312" w:eastAsia="仿宋_GB2312"/>
          <w:b/>
          <w:bCs/>
          <w:sz w:val="32"/>
          <w:szCs w:val="32"/>
        </w:rPr>
      </w:pPr>
      <w:r>
        <w:rPr>
          <w:rFonts w:ascii="仿宋_GB2312" w:eastAsia="仿宋_GB2312" w:hint="eastAsia"/>
          <w:b/>
          <w:bCs/>
          <w:sz w:val="32"/>
          <w:szCs w:val="32"/>
        </w:rPr>
        <w:t>4.强化预算约束</w:t>
      </w:r>
    </w:p>
    <w:p w:rsidR="00E50799" w:rsidRDefault="00F826B7">
      <w:pPr>
        <w:ind w:firstLineChars="200" w:firstLine="640"/>
        <w:rPr>
          <w:rFonts w:ascii="仿宋_GB2312" w:eastAsia="仿宋_GB2312"/>
          <w:sz w:val="32"/>
          <w:szCs w:val="32"/>
        </w:rPr>
      </w:pPr>
      <w:r>
        <w:rPr>
          <w:rFonts w:ascii="仿宋_GB2312" w:eastAsia="仿宋_GB2312" w:hint="eastAsia"/>
          <w:sz w:val="32"/>
          <w:szCs w:val="32"/>
        </w:rPr>
        <w:t>绩效评价工作组与后备骨干培训班项目负责人进行充分沟通交流，了解项目基本情况及立项背景，把控财政部门对预算资金管理的要求，关注绩效评价过程中需要注意的问题，严格按照绩效评价规范和要求开展工作。</w:t>
      </w:r>
    </w:p>
    <w:p w:rsidR="00E50799" w:rsidRDefault="00F826B7">
      <w:pPr>
        <w:spacing w:line="600" w:lineRule="exact"/>
        <w:ind w:firstLineChars="200" w:firstLine="640"/>
        <w:outlineLvl w:val="1"/>
        <w:rPr>
          <w:rFonts w:ascii="楷体_GB2312" w:eastAsia="楷体_GB2312" w:hAnsi="楷体_GB2312" w:cs="楷体_GB2312"/>
          <w:sz w:val="32"/>
          <w:szCs w:val="32"/>
        </w:rPr>
      </w:pPr>
      <w:bookmarkStart w:id="37" w:name="_Toc29147"/>
      <w:r>
        <w:rPr>
          <w:rFonts w:ascii="楷体_GB2312" w:eastAsia="楷体_GB2312" w:hAnsi="楷体_GB2312" w:cs="楷体_GB2312" w:hint="eastAsia"/>
          <w:sz w:val="32"/>
          <w:szCs w:val="32"/>
        </w:rPr>
        <w:t>（二）存在的问题及原因分析</w:t>
      </w:r>
      <w:bookmarkEnd w:id="37"/>
    </w:p>
    <w:p w:rsidR="00E50799" w:rsidRDefault="00F826B7">
      <w:pPr>
        <w:ind w:firstLineChars="200" w:firstLine="643"/>
        <w:jc w:val="left"/>
        <w:outlineLvl w:val="2"/>
        <w:rPr>
          <w:rFonts w:ascii="仿宋_GB2312" w:eastAsia="仿宋_GB2312"/>
          <w:b/>
          <w:bCs/>
          <w:sz w:val="32"/>
          <w:szCs w:val="32"/>
        </w:rPr>
      </w:pPr>
      <w:r>
        <w:rPr>
          <w:rFonts w:ascii="仿宋_GB2312" w:eastAsia="仿宋_GB2312" w:hint="eastAsia"/>
          <w:b/>
          <w:bCs/>
          <w:sz w:val="32"/>
          <w:szCs w:val="32"/>
        </w:rPr>
        <w:t>1.绩效评价体系有待优化</w:t>
      </w:r>
    </w:p>
    <w:p w:rsidR="00E50799" w:rsidRDefault="00F826B7">
      <w:pPr>
        <w:ind w:firstLineChars="200" w:firstLine="640"/>
        <w:rPr>
          <w:rFonts w:ascii="仿宋_GB2312" w:eastAsia="仿宋_GB2312"/>
          <w:sz w:val="32"/>
          <w:szCs w:val="32"/>
        </w:rPr>
      </w:pPr>
      <w:r>
        <w:rPr>
          <w:rFonts w:ascii="仿宋_GB2312" w:eastAsia="仿宋_GB2312" w:hint="eastAsia"/>
          <w:sz w:val="32"/>
          <w:szCs w:val="32"/>
        </w:rPr>
        <w:lastRenderedPageBreak/>
        <w:t>后备骨干培训班项目支出绩效指标量化细化程度不够，项目实施效益指标的设置相对笼统，缺少明确的指标标准，难以精准衡量项目效益。需要进一步健全绩效评价指标体系，结合实际对个性化指标进行优化调整。</w:t>
      </w:r>
    </w:p>
    <w:p w:rsidR="00E50799" w:rsidRDefault="00F826B7">
      <w:pPr>
        <w:ind w:firstLineChars="200" w:firstLine="643"/>
        <w:jc w:val="left"/>
        <w:outlineLvl w:val="2"/>
        <w:rPr>
          <w:rFonts w:ascii="仿宋_GB2312" w:eastAsia="仿宋_GB2312"/>
          <w:b/>
          <w:bCs/>
          <w:sz w:val="32"/>
          <w:szCs w:val="32"/>
        </w:rPr>
      </w:pPr>
      <w:r>
        <w:rPr>
          <w:rFonts w:ascii="仿宋_GB2312" w:eastAsia="仿宋_GB2312" w:hint="eastAsia"/>
          <w:b/>
          <w:bCs/>
          <w:sz w:val="32"/>
          <w:szCs w:val="32"/>
        </w:rPr>
        <w:t>2.项目支出绩效档案管理工作有待加强</w:t>
      </w:r>
    </w:p>
    <w:p w:rsidR="00E50799" w:rsidRDefault="00F826B7">
      <w:pPr>
        <w:ind w:firstLineChars="200" w:firstLine="640"/>
        <w:rPr>
          <w:rFonts w:ascii="仿宋_GB2312" w:eastAsia="仿宋_GB2312"/>
          <w:sz w:val="32"/>
          <w:szCs w:val="32"/>
        </w:rPr>
      </w:pPr>
      <w:r>
        <w:rPr>
          <w:rFonts w:ascii="仿宋_GB2312" w:eastAsia="仿宋_GB2312" w:hint="eastAsia"/>
          <w:sz w:val="32"/>
          <w:szCs w:val="32"/>
        </w:rPr>
        <w:t>目前，项目支出绩效档案存在分散化、零星化等特点，在今后的工作中，应加强项目支出绩效档案的收集、整理、保管等工作，保证项目支出绩效档案的完整性、安全性。</w:t>
      </w:r>
    </w:p>
    <w:p w:rsidR="00E50799" w:rsidRDefault="00F826B7">
      <w:pPr>
        <w:ind w:firstLineChars="200" w:firstLine="643"/>
        <w:jc w:val="left"/>
        <w:outlineLvl w:val="2"/>
        <w:rPr>
          <w:rFonts w:ascii="仿宋_GB2312" w:eastAsia="仿宋_GB2312"/>
          <w:b/>
          <w:bCs/>
          <w:sz w:val="32"/>
          <w:szCs w:val="32"/>
        </w:rPr>
      </w:pPr>
      <w:r>
        <w:rPr>
          <w:rFonts w:ascii="仿宋_GB2312" w:eastAsia="仿宋_GB2312" w:hint="eastAsia"/>
          <w:b/>
          <w:bCs/>
          <w:sz w:val="32"/>
          <w:szCs w:val="32"/>
        </w:rPr>
        <w:t>3.项目管理规范性有待加强</w:t>
      </w:r>
    </w:p>
    <w:p w:rsidR="00E50799" w:rsidRDefault="00F826B7">
      <w:pPr>
        <w:ind w:firstLineChars="200" w:firstLine="640"/>
        <w:rPr>
          <w:rFonts w:ascii="仿宋_GB2312" w:eastAsia="仿宋_GB2312"/>
          <w:sz w:val="32"/>
          <w:szCs w:val="32"/>
        </w:rPr>
      </w:pPr>
      <w:r>
        <w:rPr>
          <w:rFonts w:ascii="仿宋_GB2312" w:eastAsia="仿宋_GB2312" w:hint="eastAsia"/>
          <w:sz w:val="32"/>
          <w:szCs w:val="32"/>
        </w:rPr>
        <w:t>建立了项目管理工作机制，项目管理总体有效，为圆满完成任务奠定了基础，但因后备骨干培训班项目周期长、涉及人员多等特点，使得项目管理规范性不足，前期计划与执行落地无法做到完全一致，在项目实施过程管理、成果资料管理和满意度调查组织实施等方面有待进一步规范完善。</w:t>
      </w:r>
    </w:p>
    <w:p w:rsidR="00E50799" w:rsidRDefault="00F826B7">
      <w:pPr>
        <w:spacing w:line="600" w:lineRule="exact"/>
        <w:ind w:firstLineChars="200" w:firstLine="640"/>
        <w:outlineLvl w:val="0"/>
        <w:rPr>
          <w:rFonts w:ascii="黑体" w:eastAsia="黑体" w:hAnsi="黑体" w:cs="黑体"/>
          <w:sz w:val="32"/>
          <w:szCs w:val="32"/>
        </w:rPr>
      </w:pPr>
      <w:bookmarkStart w:id="38" w:name="_Toc19870"/>
      <w:r>
        <w:rPr>
          <w:rFonts w:ascii="黑体" w:eastAsia="黑体" w:hAnsi="黑体" w:cs="黑体" w:hint="eastAsia"/>
          <w:sz w:val="32"/>
          <w:szCs w:val="32"/>
        </w:rPr>
        <w:t>六、有关建议</w:t>
      </w:r>
      <w:bookmarkEnd w:id="38"/>
    </w:p>
    <w:p w:rsidR="00E50799" w:rsidRDefault="00F826B7">
      <w:pPr>
        <w:ind w:firstLineChars="200" w:firstLine="643"/>
        <w:rPr>
          <w:rFonts w:ascii="仿宋_GB2312" w:eastAsia="仿宋_GB2312"/>
          <w:sz w:val="32"/>
          <w:szCs w:val="32"/>
        </w:rPr>
      </w:pPr>
      <w:r>
        <w:rPr>
          <w:rFonts w:ascii="仿宋_GB2312" w:eastAsia="仿宋_GB2312" w:hint="eastAsia"/>
          <w:b/>
          <w:bCs/>
          <w:sz w:val="32"/>
          <w:szCs w:val="32"/>
        </w:rPr>
        <w:t>一是</w:t>
      </w:r>
      <w:r>
        <w:rPr>
          <w:rFonts w:ascii="仿宋_GB2312" w:eastAsia="仿宋_GB2312" w:hint="eastAsia"/>
          <w:sz w:val="32"/>
          <w:szCs w:val="32"/>
        </w:rPr>
        <w:t>加强后备骨干培训班项目支出绩效管理体系的规范性，指标体系设计应做到可量化、可衡量，并确保横向、纵向比较的可比性、相对稳定性。</w:t>
      </w:r>
    </w:p>
    <w:p w:rsidR="00E50799" w:rsidRDefault="00F826B7">
      <w:pPr>
        <w:ind w:firstLineChars="200" w:firstLine="643"/>
        <w:rPr>
          <w:rFonts w:ascii="仿宋_GB2312" w:eastAsia="仿宋_GB2312"/>
          <w:sz w:val="32"/>
          <w:szCs w:val="32"/>
        </w:rPr>
      </w:pPr>
      <w:r>
        <w:rPr>
          <w:rFonts w:ascii="仿宋_GB2312" w:eastAsia="仿宋_GB2312" w:hint="eastAsia"/>
          <w:b/>
          <w:bCs/>
          <w:sz w:val="32"/>
          <w:szCs w:val="32"/>
        </w:rPr>
        <w:t>二是</w:t>
      </w:r>
      <w:r>
        <w:rPr>
          <w:rFonts w:ascii="仿宋_GB2312" w:eastAsia="仿宋_GB2312" w:hint="eastAsia"/>
          <w:sz w:val="32"/>
          <w:szCs w:val="32"/>
        </w:rPr>
        <w:t>做好服务对象满意度调查工作，后备骨干培训班结束后，针对培训内容、培训方式、培训师资等内容设置满意度调查问卷，评估后备干部对培训班的满意情况，有助于后续培训班组织开展的进一步改进与完善，调查形式可以采用</w:t>
      </w:r>
      <w:r>
        <w:rPr>
          <w:rFonts w:ascii="仿宋_GB2312" w:eastAsia="仿宋_GB2312" w:hint="eastAsia"/>
          <w:sz w:val="32"/>
          <w:szCs w:val="32"/>
        </w:rPr>
        <w:lastRenderedPageBreak/>
        <w:t>匿名电子问卷调查，便于提高问卷填答率。</w:t>
      </w:r>
    </w:p>
    <w:p w:rsidR="00E50799" w:rsidRDefault="00F826B7">
      <w:pPr>
        <w:ind w:firstLineChars="200" w:firstLine="643"/>
        <w:rPr>
          <w:rFonts w:ascii="仿宋_GB2312" w:eastAsia="仿宋_GB2312"/>
          <w:sz w:val="32"/>
          <w:szCs w:val="32"/>
        </w:rPr>
      </w:pPr>
      <w:r>
        <w:rPr>
          <w:rFonts w:ascii="仿宋_GB2312" w:eastAsia="仿宋_GB2312" w:hint="eastAsia"/>
          <w:b/>
          <w:bCs/>
          <w:sz w:val="32"/>
          <w:szCs w:val="32"/>
        </w:rPr>
        <w:t>三是</w:t>
      </w:r>
      <w:r>
        <w:rPr>
          <w:rFonts w:ascii="仿宋_GB2312" w:eastAsia="仿宋_GB2312" w:hint="eastAsia"/>
          <w:sz w:val="32"/>
          <w:szCs w:val="32"/>
        </w:rPr>
        <w:t>加强项目支出绩效过程监督管理工作，建立健全项目支出绩效过程监督管理制度，提高过程监督工作的制度化、规范化、程序化水平；压实主体责任，指定过程监督管理工作的负责人，明确监督工作职责与范围，落实监督工作质效。</w:t>
      </w:r>
    </w:p>
    <w:p w:rsidR="00E50799" w:rsidRDefault="00F826B7">
      <w:pPr>
        <w:spacing w:line="600" w:lineRule="exact"/>
        <w:ind w:firstLineChars="200" w:firstLine="643"/>
        <w:rPr>
          <w:rFonts w:ascii="黑体" w:eastAsia="黑体" w:hAnsi="黑体" w:cs="黑体"/>
          <w:sz w:val="32"/>
          <w:szCs w:val="32"/>
        </w:rPr>
        <w:sectPr w:rsidR="00E50799">
          <w:pgSz w:w="11906" w:h="16838"/>
          <w:pgMar w:top="1440" w:right="1800" w:bottom="1440" w:left="1800" w:header="851" w:footer="992" w:gutter="0"/>
          <w:cols w:space="425"/>
          <w:docGrid w:type="lines" w:linePitch="312"/>
        </w:sectPr>
      </w:pPr>
      <w:r>
        <w:rPr>
          <w:rFonts w:ascii="仿宋_GB2312" w:eastAsia="仿宋_GB2312" w:hint="eastAsia"/>
          <w:b/>
          <w:bCs/>
          <w:sz w:val="32"/>
          <w:szCs w:val="32"/>
        </w:rPr>
        <w:t>四是</w:t>
      </w:r>
      <w:r>
        <w:rPr>
          <w:rFonts w:ascii="仿宋_GB2312" w:eastAsia="仿宋_GB2312" w:hint="eastAsia"/>
          <w:sz w:val="32"/>
          <w:szCs w:val="32"/>
        </w:rPr>
        <w:t>进一步健全和完善项目支出绩效档案管理制度，创新管理手段，用新思路、新方法，改进完善项目支出绩效档案管理方法，加强项目支出绩效档案管理工作。规范项目支出绩效资料归集管理，建立规范指引，及时、完整归集项目支出绩效资料，对于项目涉及的重点信息如培训场次、培训形式规划、培训对象及人次、培训讲师信息等，应进行重点归档整理，便于开展项目预算执行情况核对和项目复盘工作。</w:t>
      </w:r>
    </w:p>
    <w:p w:rsidR="00E50799" w:rsidRDefault="00E50799">
      <w:pPr>
        <w:spacing w:line="600" w:lineRule="exact"/>
        <w:ind w:firstLineChars="200" w:firstLine="640"/>
        <w:rPr>
          <w:rFonts w:ascii="黑体" w:eastAsia="黑体" w:hAnsi="黑体" w:cs="黑体"/>
          <w:sz w:val="32"/>
          <w:szCs w:val="32"/>
        </w:rPr>
        <w:sectPr w:rsidR="00E50799">
          <w:type w:val="continuous"/>
          <w:pgSz w:w="11906" w:h="16838"/>
          <w:pgMar w:top="1440" w:right="1800" w:bottom="1440" w:left="1800" w:header="851" w:footer="992" w:gutter="0"/>
          <w:cols w:space="425"/>
          <w:docGrid w:type="lines" w:linePitch="312"/>
        </w:sectPr>
      </w:pPr>
    </w:p>
    <w:p w:rsidR="00E50799" w:rsidRDefault="00F826B7">
      <w:pPr>
        <w:spacing w:line="600" w:lineRule="exact"/>
        <w:ind w:firstLineChars="200" w:firstLine="640"/>
        <w:outlineLvl w:val="0"/>
        <w:rPr>
          <w:rFonts w:ascii="黑体" w:eastAsia="黑体" w:hAnsi="黑体" w:cs="黑体"/>
          <w:sz w:val="32"/>
          <w:szCs w:val="32"/>
        </w:rPr>
      </w:pPr>
      <w:bookmarkStart w:id="39" w:name="_Toc17152"/>
      <w:r>
        <w:rPr>
          <w:rFonts w:ascii="黑体" w:eastAsia="黑体" w:hAnsi="黑体" w:cs="黑体" w:hint="eastAsia"/>
          <w:sz w:val="32"/>
          <w:szCs w:val="32"/>
        </w:rPr>
        <w:lastRenderedPageBreak/>
        <w:t>附件：后备骨干培训班项目支出绩效评价指标体系评分表</w:t>
      </w:r>
      <w:bookmarkEnd w:id="39"/>
    </w:p>
    <w:tbl>
      <w:tblPr>
        <w:tblW w:w="15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2498"/>
        <w:gridCol w:w="3366"/>
        <w:gridCol w:w="2008"/>
        <w:gridCol w:w="2121"/>
        <w:gridCol w:w="942"/>
        <w:gridCol w:w="903"/>
        <w:gridCol w:w="2268"/>
      </w:tblGrid>
      <w:tr w:rsidR="00E50799">
        <w:trPr>
          <w:trHeight w:val="487"/>
          <w:tblHeader/>
          <w:jc w:val="center"/>
        </w:trPr>
        <w:tc>
          <w:tcPr>
            <w:tcW w:w="1330" w:type="dxa"/>
            <w:noWrap/>
            <w:vAlign w:val="center"/>
          </w:tcPr>
          <w:p w:rsidR="00E50799" w:rsidRDefault="00F826B7">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一级指标</w:t>
            </w:r>
          </w:p>
        </w:tc>
        <w:tc>
          <w:tcPr>
            <w:tcW w:w="2498" w:type="dxa"/>
            <w:noWrap/>
            <w:vAlign w:val="center"/>
          </w:tcPr>
          <w:p w:rsidR="00E50799" w:rsidRDefault="00F826B7">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二级指标</w:t>
            </w:r>
          </w:p>
        </w:tc>
        <w:tc>
          <w:tcPr>
            <w:tcW w:w="3366" w:type="dxa"/>
            <w:noWrap/>
            <w:vAlign w:val="center"/>
          </w:tcPr>
          <w:p w:rsidR="00E50799" w:rsidRDefault="00F826B7">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三级指标</w:t>
            </w:r>
          </w:p>
        </w:tc>
        <w:tc>
          <w:tcPr>
            <w:tcW w:w="2008" w:type="dxa"/>
            <w:noWrap/>
            <w:vAlign w:val="center"/>
          </w:tcPr>
          <w:p w:rsidR="00E50799" w:rsidRDefault="00F826B7">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目标值</w:t>
            </w:r>
          </w:p>
        </w:tc>
        <w:tc>
          <w:tcPr>
            <w:tcW w:w="2121" w:type="dxa"/>
            <w:noWrap/>
            <w:vAlign w:val="center"/>
          </w:tcPr>
          <w:p w:rsidR="00E50799" w:rsidRDefault="00F826B7">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实际值</w:t>
            </w:r>
          </w:p>
        </w:tc>
        <w:tc>
          <w:tcPr>
            <w:tcW w:w="942" w:type="dxa"/>
            <w:noWrap/>
            <w:vAlign w:val="center"/>
          </w:tcPr>
          <w:p w:rsidR="00E50799" w:rsidRDefault="00F826B7">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分值</w:t>
            </w:r>
          </w:p>
        </w:tc>
        <w:tc>
          <w:tcPr>
            <w:tcW w:w="903" w:type="dxa"/>
            <w:noWrap/>
            <w:vAlign w:val="center"/>
          </w:tcPr>
          <w:p w:rsidR="00E50799" w:rsidRDefault="00F826B7">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得分</w:t>
            </w:r>
          </w:p>
        </w:tc>
        <w:tc>
          <w:tcPr>
            <w:tcW w:w="2268" w:type="dxa"/>
            <w:noWrap/>
            <w:vAlign w:val="center"/>
          </w:tcPr>
          <w:p w:rsidR="00E50799" w:rsidRDefault="00F826B7">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备注</w:t>
            </w:r>
          </w:p>
        </w:tc>
      </w:tr>
      <w:tr w:rsidR="00E50799">
        <w:trPr>
          <w:trHeight w:val="90"/>
          <w:jc w:val="center"/>
        </w:trPr>
        <w:tc>
          <w:tcPr>
            <w:tcW w:w="0" w:type="auto"/>
            <w:noWrap/>
            <w:vAlign w:val="center"/>
          </w:tcPr>
          <w:p w:rsidR="00E50799" w:rsidRDefault="00F826B7">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预算执行率</w:t>
            </w:r>
          </w:p>
        </w:tc>
        <w:tc>
          <w:tcPr>
            <w:tcW w:w="0" w:type="auto"/>
            <w:noWrap/>
            <w:vAlign w:val="center"/>
          </w:tcPr>
          <w:p w:rsidR="00E50799" w:rsidRDefault="00F826B7">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预算执行率</w:t>
            </w:r>
          </w:p>
        </w:tc>
        <w:tc>
          <w:tcPr>
            <w:tcW w:w="0" w:type="auto"/>
            <w:noWrap/>
            <w:vAlign w:val="center"/>
          </w:tcPr>
          <w:p w:rsidR="00E50799" w:rsidRDefault="00F826B7">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预算执行率</w:t>
            </w:r>
          </w:p>
        </w:tc>
        <w:tc>
          <w:tcPr>
            <w:tcW w:w="0" w:type="auto"/>
            <w:noWrap/>
            <w:vAlign w:val="center"/>
          </w:tcPr>
          <w:p w:rsidR="00E50799" w:rsidRDefault="00F826B7">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100%</w:t>
            </w:r>
          </w:p>
        </w:tc>
        <w:tc>
          <w:tcPr>
            <w:tcW w:w="0" w:type="auto"/>
            <w:noWrap/>
            <w:vAlign w:val="center"/>
          </w:tcPr>
          <w:p w:rsidR="00E50799" w:rsidRDefault="00F826B7">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100%</w:t>
            </w:r>
          </w:p>
        </w:tc>
        <w:tc>
          <w:tcPr>
            <w:tcW w:w="0" w:type="auto"/>
            <w:noWrap/>
            <w:vAlign w:val="center"/>
          </w:tcPr>
          <w:p w:rsidR="00E50799" w:rsidRDefault="00F826B7">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10</w:t>
            </w:r>
          </w:p>
        </w:tc>
        <w:tc>
          <w:tcPr>
            <w:tcW w:w="0" w:type="auto"/>
            <w:noWrap/>
            <w:vAlign w:val="center"/>
          </w:tcPr>
          <w:p w:rsidR="00E50799" w:rsidRDefault="00F826B7">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10</w:t>
            </w:r>
          </w:p>
        </w:tc>
        <w:tc>
          <w:tcPr>
            <w:tcW w:w="2268" w:type="dxa"/>
            <w:noWrap/>
            <w:vAlign w:val="center"/>
          </w:tcPr>
          <w:p w:rsidR="00E50799" w:rsidRDefault="00E50799">
            <w:pPr>
              <w:jc w:val="center"/>
              <w:rPr>
                <w:rFonts w:ascii="仿宋" w:eastAsia="仿宋" w:hAnsi="仿宋" w:cs="仿宋"/>
                <w:color w:val="000000"/>
                <w:szCs w:val="21"/>
              </w:rPr>
            </w:pPr>
          </w:p>
        </w:tc>
      </w:tr>
      <w:tr w:rsidR="00E50799">
        <w:trPr>
          <w:trHeight w:val="90"/>
          <w:jc w:val="center"/>
        </w:trPr>
        <w:tc>
          <w:tcPr>
            <w:tcW w:w="1330" w:type="dxa"/>
            <w:vMerge w:val="restart"/>
            <w:vAlign w:val="center"/>
          </w:tcPr>
          <w:p w:rsidR="00E50799" w:rsidRDefault="00F826B7">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产出指标</w:t>
            </w:r>
          </w:p>
        </w:tc>
        <w:tc>
          <w:tcPr>
            <w:tcW w:w="2498" w:type="dxa"/>
            <w:vMerge w:val="restart"/>
            <w:vAlign w:val="center"/>
          </w:tcPr>
          <w:p w:rsidR="00E50799" w:rsidRDefault="00F826B7">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数量指标</w:t>
            </w:r>
          </w:p>
        </w:tc>
        <w:tc>
          <w:tcPr>
            <w:tcW w:w="3366" w:type="dxa"/>
            <w:vAlign w:val="center"/>
          </w:tcPr>
          <w:p w:rsidR="00E50799" w:rsidRDefault="00F826B7">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后备干部培训次数</w:t>
            </w:r>
          </w:p>
        </w:tc>
        <w:tc>
          <w:tcPr>
            <w:tcW w:w="2008" w:type="dxa"/>
            <w:vAlign w:val="center"/>
          </w:tcPr>
          <w:p w:rsidR="00E50799" w:rsidRDefault="00F826B7">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10</w:t>
            </w:r>
          </w:p>
        </w:tc>
        <w:tc>
          <w:tcPr>
            <w:tcW w:w="2121" w:type="dxa"/>
            <w:vAlign w:val="center"/>
          </w:tcPr>
          <w:p w:rsidR="00E50799" w:rsidRDefault="00F826B7">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10</w:t>
            </w:r>
          </w:p>
        </w:tc>
        <w:tc>
          <w:tcPr>
            <w:tcW w:w="0" w:type="auto"/>
            <w:noWrap/>
            <w:vAlign w:val="center"/>
          </w:tcPr>
          <w:p w:rsidR="00E50799" w:rsidRDefault="00F826B7">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7</w:t>
            </w:r>
          </w:p>
        </w:tc>
        <w:tc>
          <w:tcPr>
            <w:tcW w:w="0" w:type="auto"/>
            <w:noWrap/>
            <w:vAlign w:val="center"/>
          </w:tcPr>
          <w:p w:rsidR="00E50799" w:rsidRDefault="00F826B7">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7</w:t>
            </w:r>
          </w:p>
        </w:tc>
        <w:tc>
          <w:tcPr>
            <w:tcW w:w="2268" w:type="dxa"/>
            <w:noWrap/>
            <w:vAlign w:val="center"/>
          </w:tcPr>
          <w:p w:rsidR="00E50799" w:rsidRDefault="00E50799">
            <w:pPr>
              <w:jc w:val="center"/>
              <w:rPr>
                <w:rFonts w:ascii="仿宋" w:eastAsia="仿宋" w:hAnsi="仿宋" w:cs="仿宋"/>
                <w:color w:val="000000"/>
                <w:szCs w:val="21"/>
              </w:rPr>
            </w:pPr>
          </w:p>
        </w:tc>
      </w:tr>
      <w:tr w:rsidR="00E50799">
        <w:trPr>
          <w:trHeight w:val="90"/>
          <w:jc w:val="center"/>
        </w:trPr>
        <w:tc>
          <w:tcPr>
            <w:tcW w:w="1330" w:type="dxa"/>
            <w:vMerge/>
            <w:vAlign w:val="center"/>
          </w:tcPr>
          <w:p w:rsidR="00E50799" w:rsidRDefault="00E50799">
            <w:pPr>
              <w:jc w:val="center"/>
              <w:rPr>
                <w:rFonts w:ascii="仿宋" w:eastAsia="仿宋" w:hAnsi="仿宋" w:cs="仿宋"/>
                <w:color w:val="000000"/>
                <w:szCs w:val="21"/>
              </w:rPr>
            </w:pPr>
          </w:p>
        </w:tc>
        <w:tc>
          <w:tcPr>
            <w:tcW w:w="2498" w:type="dxa"/>
            <w:vMerge/>
            <w:vAlign w:val="center"/>
          </w:tcPr>
          <w:p w:rsidR="00E50799" w:rsidRDefault="00E50799">
            <w:pPr>
              <w:jc w:val="center"/>
              <w:rPr>
                <w:rFonts w:ascii="仿宋" w:eastAsia="仿宋" w:hAnsi="仿宋" w:cs="仿宋"/>
                <w:color w:val="000000"/>
                <w:szCs w:val="21"/>
              </w:rPr>
            </w:pPr>
          </w:p>
        </w:tc>
        <w:tc>
          <w:tcPr>
            <w:tcW w:w="3366" w:type="dxa"/>
            <w:vAlign w:val="center"/>
          </w:tcPr>
          <w:p w:rsidR="00E50799" w:rsidRDefault="00F826B7">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后备干部交流座谈会次数</w:t>
            </w:r>
          </w:p>
        </w:tc>
        <w:tc>
          <w:tcPr>
            <w:tcW w:w="2008" w:type="dxa"/>
            <w:vAlign w:val="center"/>
          </w:tcPr>
          <w:p w:rsidR="00E50799" w:rsidRDefault="00F826B7">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5</w:t>
            </w:r>
          </w:p>
        </w:tc>
        <w:tc>
          <w:tcPr>
            <w:tcW w:w="2121" w:type="dxa"/>
            <w:vAlign w:val="center"/>
          </w:tcPr>
          <w:p w:rsidR="00E50799" w:rsidRDefault="00F826B7">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5</w:t>
            </w:r>
          </w:p>
        </w:tc>
        <w:tc>
          <w:tcPr>
            <w:tcW w:w="0" w:type="auto"/>
            <w:noWrap/>
            <w:vAlign w:val="center"/>
          </w:tcPr>
          <w:p w:rsidR="00E50799" w:rsidRDefault="00F826B7">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6</w:t>
            </w:r>
          </w:p>
        </w:tc>
        <w:tc>
          <w:tcPr>
            <w:tcW w:w="0" w:type="auto"/>
            <w:noWrap/>
            <w:vAlign w:val="center"/>
          </w:tcPr>
          <w:p w:rsidR="00E50799" w:rsidRDefault="00F826B7">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6</w:t>
            </w:r>
          </w:p>
        </w:tc>
        <w:tc>
          <w:tcPr>
            <w:tcW w:w="2268" w:type="dxa"/>
            <w:noWrap/>
            <w:vAlign w:val="center"/>
          </w:tcPr>
          <w:p w:rsidR="00E50799" w:rsidRDefault="00E50799">
            <w:pPr>
              <w:jc w:val="center"/>
              <w:rPr>
                <w:rFonts w:ascii="仿宋" w:eastAsia="仿宋" w:hAnsi="仿宋" w:cs="仿宋"/>
                <w:color w:val="000000"/>
                <w:szCs w:val="21"/>
              </w:rPr>
            </w:pPr>
          </w:p>
        </w:tc>
      </w:tr>
      <w:tr w:rsidR="00E50799">
        <w:trPr>
          <w:trHeight w:val="90"/>
          <w:jc w:val="center"/>
        </w:trPr>
        <w:tc>
          <w:tcPr>
            <w:tcW w:w="1330" w:type="dxa"/>
            <w:vMerge/>
            <w:vAlign w:val="center"/>
          </w:tcPr>
          <w:p w:rsidR="00E50799" w:rsidRDefault="00E50799">
            <w:pPr>
              <w:jc w:val="center"/>
              <w:rPr>
                <w:rFonts w:ascii="仿宋" w:eastAsia="仿宋" w:hAnsi="仿宋" w:cs="仿宋"/>
                <w:color w:val="000000"/>
                <w:szCs w:val="21"/>
              </w:rPr>
            </w:pPr>
          </w:p>
        </w:tc>
        <w:tc>
          <w:tcPr>
            <w:tcW w:w="2498" w:type="dxa"/>
            <w:vMerge/>
            <w:vAlign w:val="center"/>
          </w:tcPr>
          <w:p w:rsidR="00E50799" w:rsidRDefault="00E50799">
            <w:pPr>
              <w:jc w:val="center"/>
              <w:rPr>
                <w:rFonts w:ascii="仿宋" w:eastAsia="仿宋" w:hAnsi="仿宋" w:cs="仿宋"/>
                <w:color w:val="000000"/>
                <w:szCs w:val="21"/>
              </w:rPr>
            </w:pPr>
          </w:p>
        </w:tc>
        <w:tc>
          <w:tcPr>
            <w:tcW w:w="3366" w:type="dxa"/>
            <w:vAlign w:val="center"/>
          </w:tcPr>
          <w:p w:rsidR="00E50799" w:rsidRDefault="00F826B7">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后备干部培训人次</w:t>
            </w:r>
          </w:p>
        </w:tc>
        <w:tc>
          <w:tcPr>
            <w:tcW w:w="2008" w:type="dxa"/>
            <w:vAlign w:val="center"/>
          </w:tcPr>
          <w:p w:rsidR="00E50799" w:rsidRDefault="00F826B7">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700</w:t>
            </w:r>
          </w:p>
        </w:tc>
        <w:tc>
          <w:tcPr>
            <w:tcW w:w="2121" w:type="dxa"/>
            <w:vAlign w:val="center"/>
          </w:tcPr>
          <w:p w:rsidR="00E50799" w:rsidRDefault="00F826B7">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800</w:t>
            </w:r>
          </w:p>
        </w:tc>
        <w:tc>
          <w:tcPr>
            <w:tcW w:w="0" w:type="auto"/>
            <w:noWrap/>
            <w:vAlign w:val="center"/>
          </w:tcPr>
          <w:p w:rsidR="00E50799" w:rsidRDefault="00F826B7">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7</w:t>
            </w:r>
          </w:p>
        </w:tc>
        <w:tc>
          <w:tcPr>
            <w:tcW w:w="0" w:type="auto"/>
            <w:noWrap/>
            <w:vAlign w:val="center"/>
          </w:tcPr>
          <w:p w:rsidR="00E50799" w:rsidRDefault="00F826B7">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7</w:t>
            </w:r>
          </w:p>
        </w:tc>
        <w:tc>
          <w:tcPr>
            <w:tcW w:w="2268" w:type="dxa"/>
            <w:noWrap/>
            <w:vAlign w:val="center"/>
          </w:tcPr>
          <w:p w:rsidR="00E50799" w:rsidRDefault="00E50799">
            <w:pPr>
              <w:jc w:val="center"/>
              <w:rPr>
                <w:rFonts w:ascii="仿宋" w:eastAsia="仿宋" w:hAnsi="仿宋" w:cs="仿宋"/>
                <w:color w:val="000000"/>
                <w:szCs w:val="21"/>
              </w:rPr>
            </w:pPr>
          </w:p>
        </w:tc>
      </w:tr>
      <w:tr w:rsidR="00E50799">
        <w:trPr>
          <w:trHeight w:val="90"/>
          <w:jc w:val="center"/>
        </w:trPr>
        <w:tc>
          <w:tcPr>
            <w:tcW w:w="1330" w:type="dxa"/>
            <w:vMerge/>
            <w:vAlign w:val="center"/>
          </w:tcPr>
          <w:p w:rsidR="00E50799" w:rsidRDefault="00E50799">
            <w:pPr>
              <w:jc w:val="center"/>
              <w:rPr>
                <w:rFonts w:ascii="仿宋" w:eastAsia="仿宋" w:hAnsi="仿宋" w:cs="仿宋"/>
                <w:color w:val="000000"/>
                <w:szCs w:val="21"/>
              </w:rPr>
            </w:pPr>
          </w:p>
        </w:tc>
        <w:tc>
          <w:tcPr>
            <w:tcW w:w="0" w:type="auto"/>
            <w:noWrap/>
            <w:vAlign w:val="center"/>
          </w:tcPr>
          <w:p w:rsidR="00E50799" w:rsidRDefault="00F826B7">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质量指标</w:t>
            </w:r>
          </w:p>
        </w:tc>
        <w:tc>
          <w:tcPr>
            <w:tcW w:w="3366" w:type="dxa"/>
            <w:noWrap/>
            <w:vAlign w:val="center"/>
          </w:tcPr>
          <w:p w:rsidR="00E50799" w:rsidRDefault="00F826B7">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培训质量</w:t>
            </w:r>
          </w:p>
        </w:tc>
        <w:tc>
          <w:tcPr>
            <w:tcW w:w="2008" w:type="dxa"/>
            <w:vAlign w:val="center"/>
          </w:tcPr>
          <w:p w:rsidR="00E50799" w:rsidRDefault="00F826B7">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切实提高后备干部专业化能力水平</w:t>
            </w:r>
          </w:p>
        </w:tc>
        <w:tc>
          <w:tcPr>
            <w:tcW w:w="2121" w:type="dxa"/>
            <w:vAlign w:val="center"/>
          </w:tcPr>
          <w:p w:rsidR="00E50799" w:rsidRDefault="00F826B7">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切实提高后备干部专业化能力水平</w:t>
            </w:r>
          </w:p>
        </w:tc>
        <w:tc>
          <w:tcPr>
            <w:tcW w:w="942" w:type="dxa"/>
            <w:vAlign w:val="center"/>
          </w:tcPr>
          <w:p w:rsidR="00E50799" w:rsidRDefault="00F826B7">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15</w:t>
            </w:r>
          </w:p>
        </w:tc>
        <w:tc>
          <w:tcPr>
            <w:tcW w:w="903" w:type="dxa"/>
            <w:vAlign w:val="center"/>
          </w:tcPr>
          <w:p w:rsidR="00E50799" w:rsidRDefault="00F826B7">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14</w:t>
            </w:r>
          </w:p>
        </w:tc>
        <w:tc>
          <w:tcPr>
            <w:tcW w:w="2268" w:type="dxa"/>
            <w:noWrap/>
            <w:vAlign w:val="center"/>
          </w:tcPr>
          <w:p w:rsidR="00E50799" w:rsidRDefault="00F826B7">
            <w:pPr>
              <w:jc w:val="center"/>
              <w:rPr>
                <w:rFonts w:ascii="仿宋" w:eastAsia="仿宋" w:hAnsi="仿宋" w:cs="仿宋"/>
                <w:color w:val="000000"/>
                <w:szCs w:val="21"/>
              </w:rPr>
            </w:pPr>
            <w:r>
              <w:rPr>
                <w:rFonts w:ascii="仿宋" w:eastAsia="仿宋" w:hAnsi="仿宋" w:cs="仿宋" w:hint="eastAsia"/>
                <w:color w:val="000000"/>
                <w:szCs w:val="21"/>
              </w:rPr>
              <w:t>培训相关制度及验收效果方面还有待完善</w:t>
            </w:r>
          </w:p>
        </w:tc>
      </w:tr>
      <w:tr w:rsidR="00E50799">
        <w:trPr>
          <w:trHeight w:val="90"/>
          <w:jc w:val="center"/>
        </w:trPr>
        <w:tc>
          <w:tcPr>
            <w:tcW w:w="1330" w:type="dxa"/>
            <w:vMerge/>
            <w:vAlign w:val="center"/>
          </w:tcPr>
          <w:p w:rsidR="00E50799" w:rsidRDefault="00E50799">
            <w:pPr>
              <w:jc w:val="center"/>
              <w:rPr>
                <w:rFonts w:ascii="仿宋" w:eastAsia="仿宋" w:hAnsi="仿宋" w:cs="仿宋"/>
                <w:color w:val="000000"/>
                <w:szCs w:val="21"/>
              </w:rPr>
            </w:pPr>
          </w:p>
        </w:tc>
        <w:tc>
          <w:tcPr>
            <w:tcW w:w="0" w:type="auto"/>
            <w:noWrap/>
            <w:vAlign w:val="center"/>
          </w:tcPr>
          <w:p w:rsidR="00E50799" w:rsidRDefault="00F826B7">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时效指标</w:t>
            </w:r>
          </w:p>
        </w:tc>
        <w:tc>
          <w:tcPr>
            <w:tcW w:w="0" w:type="auto"/>
            <w:noWrap/>
            <w:vAlign w:val="center"/>
          </w:tcPr>
          <w:p w:rsidR="00E50799" w:rsidRDefault="00F826B7">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是否按时完成保质保量工作</w:t>
            </w:r>
          </w:p>
        </w:tc>
        <w:tc>
          <w:tcPr>
            <w:tcW w:w="2008" w:type="dxa"/>
            <w:vAlign w:val="center"/>
          </w:tcPr>
          <w:p w:rsidR="00E50799" w:rsidRDefault="00F826B7">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按时保质完成</w:t>
            </w:r>
          </w:p>
        </w:tc>
        <w:tc>
          <w:tcPr>
            <w:tcW w:w="2121" w:type="dxa"/>
            <w:vAlign w:val="center"/>
          </w:tcPr>
          <w:p w:rsidR="00E50799" w:rsidRDefault="00F826B7">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按时保质完成</w:t>
            </w:r>
          </w:p>
        </w:tc>
        <w:tc>
          <w:tcPr>
            <w:tcW w:w="942" w:type="dxa"/>
            <w:vAlign w:val="center"/>
          </w:tcPr>
          <w:p w:rsidR="00E50799" w:rsidRDefault="00F826B7">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5</w:t>
            </w:r>
          </w:p>
        </w:tc>
        <w:tc>
          <w:tcPr>
            <w:tcW w:w="903" w:type="dxa"/>
            <w:vAlign w:val="center"/>
          </w:tcPr>
          <w:p w:rsidR="00E50799" w:rsidRDefault="00F826B7">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5</w:t>
            </w:r>
          </w:p>
        </w:tc>
        <w:tc>
          <w:tcPr>
            <w:tcW w:w="2268" w:type="dxa"/>
            <w:noWrap/>
            <w:vAlign w:val="center"/>
          </w:tcPr>
          <w:p w:rsidR="00E50799" w:rsidRDefault="00E50799">
            <w:pPr>
              <w:jc w:val="center"/>
              <w:rPr>
                <w:rFonts w:ascii="仿宋" w:eastAsia="仿宋" w:hAnsi="仿宋" w:cs="仿宋"/>
                <w:color w:val="000000"/>
                <w:szCs w:val="21"/>
              </w:rPr>
            </w:pPr>
          </w:p>
        </w:tc>
      </w:tr>
      <w:tr w:rsidR="00E50799">
        <w:trPr>
          <w:trHeight w:val="90"/>
          <w:jc w:val="center"/>
        </w:trPr>
        <w:tc>
          <w:tcPr>
            <w:tcW w:w="1330" w:type="dxa"/>
            <w:vMerge/>
            <w:vAlign w:val="center"/>
          </w:tcPr>
          <w:p w:rsidR="00E50799" w:rsidRDefault="00E50799">
            <w:pPr>
              <w:jc w:val="center"/>
              <w:rPr>
                <w:rFonts w:ascii="仿宋" w:eastAsia="仿宋" w:hAnsi="仿宋" w:cs="仿宋"/>
                <w:color w:val="000000"/>
                <w:szCs w:val="21"/>
              </w:rPr>
            </w:pPr>
          </w:p>
        </w:tc>
        <w:tc>
          <w:tcPr>
            <w:tcW w:w="0" w:type="auto"/>
            <w:noWrap/>
            <w:vAlign w:val="center"/>
          </w:tcPr>
          <w:p w:rsidR="00E50799" w:rsidRDefault="00F826B7">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成本指标</w:t>
            </w:r>
          </w:p>
        </w:tc>
        <w:tc>
          <w:tcPr>
            <w:tcW w:w="0" w:type="auto"/>
            <w:noWrap/>
            <w:vAlign w:val="center"/>
          </w:tcPr>
          <w:p w:rsidR="00E50799" w:rsidRDefault="00F826B7">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项目成本控制率</w:t>
            </w:r>
          </w:p>
        </w:tc>
        <w:tc>
          <w:tcPr>
            <w:tcW w:w="2008" w:type="dxa"/>
            <w:vAlign w:val="center"/>
          </w:tcPr>
          <w:p w:rsidR="00E50799" w:rsidRDefault="00F826B7">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100%</w:t>
            </w:r>
          </w:p>
        </w:tc>
        <w:tc>
          <w:tcPr>
            <w:tcW w:w="2121" w:type="dxa"/>
            <w:vAlign w:val="center"/>
          </w:tcPr>
          <w:p w:rsidR="00E50799" w:rsidRDefault="00F826B7">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100%</w:t>
            </w:r>
          </w:p>
        </w:tc>
        <w:tc>
          <w:tcPr>
            <w:tcW w:w="942" w:type="dxa"/>
            <w:vAlign w:val="center"/>
          </w:tcPr>
          <w:p w:rsidR="00E50799" w:rsidRDefault="00F826B7">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10</w:t>
            </w:r>
          </w:p>
        </w:tc>
        <w:tc>
          <w:tcPr>
            <w:tcW w:w="903" w:type="dxa"/>
            <w:vAlign w:val="center"/>
          </w:tcPr>
          <w:p w:rsidR="00E50799" w:rsidRDefault="00F826B7">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10</w:t>
            </w:r>
          </w:p>
        </w:tc>
        <w:tc>
          <w:tcPr>
            <w:tcW w:w="2268" w:type="dxa"/>
            <w:noWrap/>
            <w:vAlign w:val="center"/>
          </w:tcPr>
          <w:p w:rsidR="00E50799" w:rsidRDefault="00E50799">
            <w:pPr>
              <w:jc w:val="center"/>
              <w:rPr>
                <w:rFonts w:ascii="仿宋" w:eastAsia="仿宋" w:hAnsi="仿宋" w:cs="仿宋"/>
                <w:color w:val="000000"/>
                <w:szCs w:val="21"/>
              </w:rPr>
            </w:pPr>
          </w:p>
        </w:tc>
      </w:tr>
      <w:tr w:rsidR="00E50799">
        <w:trPr>
          <w:trHeight w:val="90"/>
          <w:jc w:val="center"/>
        </w:trPr>
        <w:tc>
          <w:tcPr>
            <w:tcW w:w="1330" w:type="dxa"/>
            <w:vMerge w:val="restart"/>
            <w:vAlign w:val="center"/>
          </w:tcPr>
          <w:p w:rsidR="00E50799" w:rsidRDefault="00F826B7">
            <w:pPr>
              <w:jc w:val="center"/>
              <w:rPr>
                <w:rFonts w:ascii="仿宋" w:eastAsia="仿宋" w:hAnsi="仿宋" w:cs="仿宋"/>
                <w:color w:val="000000"/>
                <w:szCs w:val="21"/>
              </w:rPr>
            </w:pPr>
            <w:r>
              <w:rPr>
                <w:rFonts w:ascii="仿宋" w:eastAsia="仿宋" w:hAnsi="仿宋" w:cs="仿宋" w:hint="eastAsia"/>
                <w:color w:val="000000"/>
                <w:kern w:val="0"/>
                <w:szCs w:val="21"/>
                <w:lang w:bidi="ar"/>
              </w:rPr>
              <w:t>效益指标</w:t>
            </w:r>
          </w:p>
        </w:tc>
        <w:tc>
          <w:tcPr>
            <w:tcW w:w="0" w:type="auto"/>
            <w:noWrap/>
            <w:vAlign w:val="center"/>
          </w:tcPr>
          <w:p w:rsidR="00E50799" w:rsidRDefault="00F826B7">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社会效益</w:t>
            </w:r>
          </w:p>
        </w:tc>
        <w:tc>
          <w:tcPr>
            <w:tcW w:w="3366" w:type="dxa"/>
            <w:noWrap/>
            <w:vAlign w:val="center"/>
          </w:tcPr>
          <w:p w:rsidR="00E50799" w:rsidRDefault="00F826B7">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农工党社会影响力</w:t>
            </w:r>
          </w:p>
        </w:tc>
        <w:tc>
          <w:tcPr>
            <w:tcW w:w="2008" w:type="dxa"/>
            <w:vAlign w:val="center"/>
          </w:tcPr>
          <w:p w:rsidR="00E50799" w:rsidRDefault="00F826B7">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农工党的社会影响力提升</w:t>
            </w:r>
          </w:p>
        </w:tc>
        <w:tc>
          <w:tcPr>
            <w:tcW w:w="2121" w:type="dxa"/>
            <w:vAlign w:val="center"/>
          </w:tcPr>
          <w:p w:rsidR="00E50799" w:rsidRDefault="00F826B7">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农工党的社会影响力提升</w:t>
            </w:r>
          </w:p>
        </w:tc>
        <w:tc>
          <w:tcPr>
            <w:tcW w:w="942" w:type="dxa"/>
            <w:vAlign w:val="center"/>
          </w:tcPr>
          <w:p w:rsidR="00E50799" w:rsidRDefault="00F826B7">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15</w:t>
            </w:r>
          </w:p>
        </w:tc>
        <w:tc>
          <w:tcPr>
            <w:tcW w:w="903" w:type="dxa"/>
            <w:vAlign w:val="center"/>
          </w:tcPr>
          <w:p w:rsidR="00E50799" w:rsidRDefault="00F826B7">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13</w:t>
            </w:r>
          </w:p>
        </w:tc>
        <w:tc>
          <w:tcPr>
            <w:tcW w:w="2268" w:type="dxa"/>
            <w:vAlign w:val="center"/>
          </w:tcPr>
          <w:p w:rsidR="00E50799" w:rsidRDefault="00F826B7">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社会服务工作任重道远，农工党社会影响力还有提升空间</w:t>
            </w:r>
          </w:p>
        </w:tc>
      </w:tr>
      <w:tr w:rsidR="00E50799">
        <w:trPr>
          <w:trHeight w:val="90"/>
          <w:jc w:val="center"/>
        </w:trPr>
        <w:tc>
          <w:tcPr>
            <w:tcW w:w="1330" w:type="dxa"/>
            <w:vMerge/>
            <w:vAlign w:val="center"/>
          </w:tcPr>
          <w:p w:rsidR="00E50799" w:rsidRDefault="00E50799">
            <w:pPr>
              <w:jc w:val="center"/>
              <w:rPr>
                <w:rFonts w:ascii="仿宋" w:eastAsia="仿宋" w:hAnsi="仿宋" w:cs="仿宋"/>
                <w:color w:val="000000"/>
                <w:szCs w:val="21"/>
              </w:rPr>
            </w:pPr>
          </w:p>
        </w:tc>
        <w:tc>
          <w:tcPr>
            <w:tcW w:w="0" w:type="auto"/>
            <w:noWrap/>
            <w:vAlign w:val="center"/>
          </w:tcPr>
          <w:p w:rsidR="00E50799" w:rsidRDefault="00F826B7">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可持续影响指标</w:t>
            </w:r>
          </w:p>
        </w:tc>
        <w:tc>
          <w:tcPr>
            <w:tcW w:w="3366" w:type="dxa"/>
            <w:noWrap/>
            <w:vAlign w:val="center"/>
          </w:tcPr>
          <w:p w:rsidR="00E50799" w:rsidRDefault="00F826B7">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提高后备干部业务能力和综合素质</w:t>
            </w:r>
          </w:p>
        </w:tc>
        <w:tc>
          <w:tcPr>
            <w:tcW w:w="2008" w:type="dxa"/>
            <w:vAlign w:val="center"/>
          </w:tcPr>
          <w:p w:rsidR="00E50799" w:rsidRDefault="00F826B7">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建立后备干部培训常态化长效机制，并配套相关考核评比制度</w:t>
            </w:r>
          </w:p>
        </w:tc>
        <w:tc>
          <w:tcPr>
            <w:tcW w:w="2121" w:type="dxa"/>
            <w:vAlign w:val="center"/>
          </w:tcPr>
          <w:p w:rsidR="00E50799" w:rsidRDefault="00F826B7">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已建立后备干部培训常态化长效机制，并配套相关考核评比制度</w:t>
            </w:r>
          </w:p>
        </w:tc>
        <w:tc>
          <w:tcPr>
            <w:tcW w:w="942" w:type="dxa"/>
            <w:vAlign w:val="center"/>
          </w:tcPr>
          <w:p w:rsidR="00E50799" w:rsidRDefault="00F826B7">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15</w:t>
            </w:r>
          </w:p>
        </w:tc>
        <w:tc>
          <w:tcPr>
            <w:tcW w:w="903" w:type="dxa"/>
            <w:vAlign w:val="center"/>
          </w:tcPr>
          <w:p w:rsidR="00E50799" w:rsidRDefault="00F826B7">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13</w:t>
            </w:r>
          </w:p>
        </w:tc>
        <w:tc>
          <w:tcPr>
            <w:tcW w:w="2268" w:type="dxa"/>
            <w:vAlign w:val="center"/>
          </w:tcPr>
          <w:p w:rsidR="00E50799" w:rsidRDefault="00F826B7">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总体考核机制还有待进一步完善</w:t>
            </w:r>
          </w:p>
        </w:tc>
      </w:tr>
      <w:tr w:rsidR="00E50799">
        <w:trPr>
          <w:trHeight w:val="90"/>
          <w:jc w:val="center"/>
        </w:trPr>
        <w:tc>
          <w:tcPr>
            <w:tcW w:w="1330" w:type="dxa"/>
            <w:vAlign w:val="center"/>
          </w:tcPr>
          <w:p w:rsidR="00E50799" w:rsidRDefault="00F826B7">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满意度指标</w:t>
            </w:r>
          </w:p>
        </w:tc>
        <w:tc>
          <w:tcPr>
            <w:tcW w:w="2498" w:type="dxa"/>
            <w:noWrap/>
            <w:vAlign w:val="center"/>
          </w:tcPr>
          <w:p w:rsidR="00E50799" w:rsidRDefault="00F826B7">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服务对象满意度指标</w:t>
            </w:r>
          </w:p>
        </w:tc>
        <w:tc>
          <w:tcPr>
            <w:tcW w:w="3366" w:type="dxa"/>
            <w:noWrap/>
            <w:vAlign w:val="center"/>
          </w:tcPr>
          <w:p w:rsidR="00E50799" w:rsidRDefault="00F826B7">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后备干部满意度</w:t>
            </w:r>
          </w:p>
        </w:tc>
        <w:tc>
          <w:tcPr>
            <w:tcW w:w="2008" w:type="dxa"/>
            <w:vAlign w:val="center"/>
          </w:tcPr>
          <w:p w:rsidR="00E50799" w:rsidRDefault="00F826B7">
            <w:pPr>
              <w:widowControl/>
              <w:spacing w:line="360" w:lineRule="exact"/>
              <w:jc w:val="center"/>
              <w:rPr>
                <w:rFonts w:ascii="仿宋" w:eastAsia="仿宋" w:hAnsi="仿宋" w:cs="仿宋"/>
                <w:color w:val="000000"/>
                <w:kern w:val="0"/>
                <w:szCs w:val="21"/>
                <w:lang w:bidi="ar"/>
              </w:rPr>
            </w:pPr>
            <w:r>
              <w:rPr>
                <w:rFonts w:ascii="仿宋" w:eastAsia="仿宋" w:hAnsi="仿宋" w:cs="仿宋" w:hint="eastAsia"/>
                <w:kern w:val="0"/>
                <w:szCs w:val="21"/>
              </w:rPr>
              <w:t>培训效果，座谈会效果等</w:t>
            </w:r>
          </w:p>
        </w:tc>
        <w:tc>
          <w:tcPr>
            <w:tcW w:w="2121" w:type="dxa"/>
            <w:vAlign w:val="center"/>
          </w:tcPr>
          <w:p w:rsidR="00E50799" w:rsidRDefault="00F826B7">
            <w:pPr>
              <w:widowControl/>
              <w:spacing w:line="360" w:lineRule="exact"/>
              <w:jc w:val="center"/>
              <w:rPr>
                <w:rFonts w:ascii="仿宋" w:eastAsia="仿宋" w:hAnsi="仿宋" w:cs="仿宋"/>
                <w:color w:val="000000"/>
                <w:kern w:val="0"/>
                <w:szCs w:val="21"/>
                <w:lang w:bidi="ar"/>
              </w:rPr>
            </w:pPr>
            <w:r>
              <w:rPr>
                <w:rFonts w:ascii="仿宋" w:eastAsia="仿宋" w:hAnsi="仿宋" w:cs="仿宋" w:hint="eastAsia"/>
                <w:kern w:val="0"/>
                <w:szCs w:val="21"/>
              </w:rPr>
              <w:t>项目实施过程中没有投诉等情况发生，项目整体实施效果良好</w:t>
            </w:r>
          </w:p>
        </w:tc>
        <w:tc>
          <w:tcPr>
            <w:tcW w:w="942" w:type="dxa"/>
            <w:vAlign w:val="center"/>
          </w:tcPr>
          <w:p w:rsidR="00E50799" w:rsidRDefault="00F826B7">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10</w:t>
            </w:r>
          </w:p>
        </w:tc>
        <w:tc>
          <w:tcPr>
            <w:tcW w:w="903" w:type="dxa"/>
            <w:vAlign w:val="center"/>
          </w:tcPr>
          <w:p w:rsidR="00E50799" w:rsidRDefault="00F826B7">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8</w:t>
            </w:r>
          </w:p>
        </w:tc>
        <w:tc>
          <w:tcPr>
            <w:tcW w:w="2268" w:type="dxa"/>
            <w:vAlign w:val="center"/>
          </w:tcPr>
          <w:p w:rsidR="00E50799" w:rsidRDefault="00F826B7">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未对项目实施开展满意度调查，缺少满意度调查相关台账资料</w:t>
            </w:r>
          </w:p>
        </w:tc>
      </w:tr>
      <w:tr w:rsidR="00E50799">
        <w:trPr>
          <w:trHeight w:val="451"/>
          <w:jc w:val="center"/>
        </w:trPr>
        <w:tc>
          <w:tcPr>
            <w:tcW w:w="0" w:type="auto"/>
            <w:gridSpan w:val="5"/>
            <w:noWrap/>
            <w:vAlign w:val="center"/>
          </w:tcPr>
          <w:p w:rsidR="00E50799" w:rsidRDefault="00F826B7">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合计</w:t>
            </w:r>
          </w:p>
        </w:tc>
        <w:tc>
          <w:tcPr>
            <w:tcW w:w="0" w:type="auto"/>
            <w:noWrap/>
            <w:vAlign w:val="center"/>
          </w:tcPr>
          <w:p w:rsidR="00E50799" w:rsidRDefault="00F826B7">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100.00</w:t>
            </w:r>
          </w:p>
        </w:tc>
        <w:tc>
          <w:tcPr>
            <w:tcW w:w="0" w:type="auto"/>
            <w:noWrap/>
            <w:vAlign w:val="center"/>
          </w:tcPr>
          <w:p w:rsidR="00E50799" w:rsidRDefault="00F826B7">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93.00</w:t>
            </w:r>
          </w:p>
        </w:tc>
        <w:tc>
          <w:tcPr>
            <w:tcW w:w="2268" w:type="dxa"/>
            <w:noWrap/>
            <w:vAlign w:val="center"/>
          </w:tcPr>
          <w:p w:rsidR="00E50799" w:rsidRDefault="00E50799">
            <w:pPr>
              <w:jc w:val="center"/>
              <w:rPr>
                <w:rFonts w:ascii="仿宋" w:eastAsia="仿宋" w:hAnsi="仿宋" w:cs="仿宋"/>
                <w:color w:val="000000"/>
                <w:sz w:val="24"/>
              </w:rPr>
            </w:pPr>
          </w:p>
        </w:tc>
      </w:tr>
    </w:tbl>
    <w:p w:rsidR="00E50799" w:rsidRDefault="00E50799"/>
    <w:sectPr w:rsidR="00E5079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84F" w:rsidRDefault="001A684F">
      <w:r>
        <w:separator/>
      </w:r>
    </w:p>
  </w:endnote>
  <w:endnote w:type="continuationSeparator" w:id="0">
    <w:p w:rsidR="001A684F" w:rsidRDefault="001A6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993EE748-0A34-4B1C-8AC6-7331FC202396}"/>
  </w:font>
  <w:font w:name="仿宋">
    <w:panose1 w:val="02010609060101010101"/>
    <w:charset w:val="86"/>
    <w:family w:val="modern"/>
    <w:pitch w:val="fixed"/>
    <w:sig w:usb0="800002BF" w:usb1="38CF7CFA" w:usb2="00000016" w:usb3="00000000" w:csb0="00040001" w:csb1="00000000"/>
    <w:embedRegular r:id="rId2" w:subsetted="1" w:fontKey="{AEF841F5-373D-462C-9E4B-98C5FC8EA7EF}"/>
    <w:embedBold r:id="rId3" w:subsetted="1" w:fontKey="{4AF17F97-6C4C-4790-844F-109A36FCBFD9}"/>
  </w:font>
  <w:font w:name="华文中宋">
    <w:panose1 w:val="02010600040101010101"/>
    <w:charset w:val="86"/>
    <w:family w:val="auto"/>
    <w:pitch w:val="variable"/>
    <w:sig w:usb0="00000287" w:usb1="080F0000" w:usb2="00000010" w:usb3="00000000" w:csb0="0004009F" w:csb1="00000000"/>
    <w:embedRegular r:id="rId4" w:subsetted="1" w:fontKey="{0F6CB17A-DE2B-4917-9250-D3AC38BDE192}"/>
    <w:embedBold r:id="rId5" w:subsetted="1" w:fontKey="{2EF7031D-5E32-4007-95CA-496F3D31C466}"/>
  </w:font>
  <w:font w:name="方正小标宋简体">
    <w:altName w:val="Arial Unicode MS"/>
    <w:charset w:val="86"/>
    <w:family w:val="auto"/>
    <w:pitch w:val="default"/>
    <w:sig w:usb0="00000000" w:usb1="080E0000" w:usb2="00000000" w:usb3="00000000" w:csb0="00040000" w:csb1="00000000"/>
    <w:embedRegular r:id="rId6" w:subsetted="1" w:fontKey="{DC80F84C-53E7-4E62-B813-7D10073658D3}"/>
  </w:font>
  <w:font w:name="楷体_GB2312">
    <w:charset w:val="86"/>
    <w:family w:val="modern"/>
    <w:pitch w:val="default"/>
    <w:sig w:usb0="00000001" w:usb1="080E0000" w:usb2="00000000" w:usb3="00000000" w:csb0="00040000" w:csb1="00000000"/>
    <w:embedRegular r:id="rId7" w:subsetted="1" w:fontKey="{35F7F626-7D93-4CEF-975E-6A28B9F3EBEF}"/>
  </w:font>
  <w:font w:name="楷体">
    <w:panose1 w:val="02010609060101010101"/>
    <w:charset w:val="86"/>
    <w:family w:val="modern"/>
    <w:pitch w:val="fixed"/>
    <w:sig w:usb0="800002BF" w:usb1="38CF7CFA" w:usb2="00000016" w:usb3="00000000" w:csb0="00040001" w:csb1="00000000"/>
    <w:embedRegular r:id="rId8" w:subsetted="1" w:fontKey="{F1AED79E-7B2C-4D52-8DC8-9E816B36BD91}"/>
  </w:font>
  <w:font w:name="仿宋_GB2312">
    <w:panose1 w:val="02010609030101010101"/>
    <w:charset w:val="86"/>
    <w:family w:val="modern"/>
    <w:pitch w:val="fixed"/>
    <w:sig w:usb0="00000001" w:usb1="080E0000" w:usb2="00000010" w:usb3="00000000" w:csb0="00040000" w:csb1="00000000"/>
    <w:embedRegular r:id="rId9" w:subsetted="1" w:fontKey="{155B3B19-DE4E-44D3-ADA6-92442662B300}"/>
    <w:embedBold r:id="rId10" w:subsetted="1" w:fontKey="{47034396-2E02-429A-A596-33BC3C48E62B}"/>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799" w:rsidRDefault="00F826B7">
    <w:pPr>
      <w:pStyle w:val="a5"/>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50799" w:rsidRDefault="00F826B7">
                          <w:pPr>
                            <w:pStyle w:val="a5"/>
                          </w:pPr>
                          <w:r>
                            <w:fldChar w:fldCharType="begin"/>
                          </w:r>
                          <w:r>
                            <w:instrText xml:space="preserve"> PAGE  \* MERGEFORMAT </w:instrText>
                          </w:r>
                          <w:r>
                            <w:fldChar w:fldCharType="separate"/>
                          </w:r>
                          <w:r w:rsidR="00EB7EF7">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8"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E50799" w:rsidRDefault="00F826B7">
                    <w:pPr>
                      <w:pStyle w:val="a5"/>
                    </w:pPr>
                    <w:r>
                      <w:fldChar w:fldCharType="begin"/>
                    </w:r>
                    <w:r>
                      <w:instrText xml:space="preserve"> PAGE  \* MERGEFORMAT </w:instrText>
                    </w:r>
                    <w:r>
                      <w:fldChar w:fldCharType="separate"/>
                    </w:r>
                    <w:r w:rsidR="00EB7EF7">
                      <w:rPr>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799" w:rsidRDefault="00F826B7">
    <w:pPr>
      <w:pStyle w:val="a5"/>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50799" w:rsidRDefault="00F826B7">
                          <w:pPr>
                            <w:pStyle w:val="a5"/>
                          </w:pPr>
                          <w:r>
                            <w:fldChar w:fldCharType="begin"/>
                          </w:r>
                          <w:r>
                            <w:instrText xml:space="preserve"> PAGE  \* MERGEFORMAT </w:instrText>
                          </w:r>
                          <w:r>
                            <w:fldChar w:fldCharType="separate"/>
                          </w:r>
                          <w:r w:rsidR="00EB7EF7">
                            <w:rPr>
                              <w:noProof/>
                            </w:rP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9"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g/YYwIAABEFAAAOAAAAZHJzL2Uyb0RvYy54bWysVM2O0zAQviPxDpbvNGlRV1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L6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aYP2GMCAAARBQAADgAAAAAAAAAAAAAAAAAuAgAAZHJzL2Uyb0RvYy54&#10;bWxQSwECLQAUAAYACAAAACEAcarRudcAAAAFAQAADwAAAAAAAAAAAAAAAAC9BAAAZHJzL2Rvd25y&#10;ZXYueG1sUEsFBgAAAAAEAAQA8wAAAMEFAAAAAA==&#10;" filled="f" stroked="f" strokeweight=".5pt">
              <v:textbox style="mso-fit-shape-to-text:t" inset="0,0,0,0">
                <w:txbxContent>
                  <w:p w:rsidR="00E50799" w:rsidRDefault="00F826B7">
                    <w:pPr>
                      <w:pStyle w:val="a5"/>
                    </w:pPr>
                    <w:r>
                      <w:fldChar w:fldCharType="begin"/>
                    </w:r>
                    <w:r>
                      <w:instrText xml:space="preserve"> PAGE  \* MERGEFORMAT </w:instrText>
                    </w:r>
                    <w:r>
                      <w:fldChar w:fldCharType="separate"/>
                    </w:r>
                    <w:r w:rsidR="00EB7EF7">
                      <w:rPr>
                        <w:noProof/>
                      </w:rPr>
                      <w:t>I</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799" w:rsidRDefault="00F826B7">
    <w:pPr>
      <w:pStyle w:val="a5"/>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50799" w:rsidRDefault="00F826B7">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0"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lVO+9kAgAAEQUAAA4AAAAAAAAAAAAAAAAALgIAAGRycy9lMm9Eb2Mu&#10;eG1sUEsBAi0AFAAGAAgAAAAhAHGq0bnXAAAABQEAAA8AAAAAAAAAAAAAAAAAvgQAAGRycy9kb3du&#10;cmV2LnhtbFBLBQYAAAAABAAEAPMAAADCBQAAAAA=&#10;" filled="f" stroked="f" strokeweight=".5pt">
              <v:textbox style="mso-fit-shape-to-text:t" inset="0,0,0,0">
                <w:txbxContent>
                  <w:p w:rsidR="00E50799" w:rsidRDefault="00F826B7">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799" w:rsidRDefault="00F826B7">
    <w:pPr>
      <w:pStyle w:val="a5"/>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420370" cy="2095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20370" cy="2095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50799" w:rsidRDefault="00F826B7">
                          <w:pPr>
                            <w:pStyle w:val="a5"/>
                          </w:pPr>
                          <w:r>
                            <w:fldChar w:fldCharType="begin"/>
                          </w:r>
                          <w:r>
                            <w:instrText xml:space="preserve"> PAGE  \* MERGEFORMAT </w:instrText>
                          </w:r>
                          <w:r>
                            <w:fldChar w:fldCharType="separate"/>
                          </w:r>
                          <w:r w:rsidR="00EB7EF7">
                            <w:rPr>
                              <w:noProof/>
                            </w:rPr>
                            <w:t>14</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31" type="#_x0000_t202" style="position:absolute;margin-left:0;margin-top:0;width:33.1pt;height:16.5pt;z-index:2516633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" filled="f" stroked="f" strokeweight=".5pt">
              <v:textbox inset="0,0,0,0">
                <w:txbxContent>
                  <w:p w:rsidR="00E50799" w:rsidRDefault="00F826B7">
                    <w:pPr>
                      <w:pStyle w:val="a5"/>
                    </w:pPr>
                    <w:r>
                      <w:fldChar w:fldCharType="begin"/>
                    </w:r>
                    <w:r>
                      <w:instrText xml:space="preserve"> PAGE  \* MERGEFORMAT </w:instrText>
                    </w:r>
                    <w:r>
                      <w:fldChar w:fldCharType="separate"/>
                    </w:r>
                    <w:r w:rsidR="00EB7EF7">
                      <w:rPr>
                        <w:noProof/>
                      </w:rPr>
                      <w:t>14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84F" w:rsidRDefault="001A684F">
      <w:r>
        <w:separator/>
      </w:r>
    </w:p>
  </w:footnote>
  <w:footnote w:type="continuationSeparator" w:id="0">
    <w:p w:rsidR="001A684F" w:rsidRDefault="001A684F">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2Nzc0NTg2NTRkMGY4ZTU5Y2M4MTk2YjYwNDc4ZjIifQ=="/>
  </w:docVars>
  <w:rsids>
    <w:rsidRoot w:val="5958191E"/>
    <w:rsid w:val="000A6E30"/>
    <w:rsid w:val="000B23DD"/>
    <w:rsid w:val="001A684F"/>
    <w:rsid w:val="006B46BA"/>
    <w:rsid w:val="0096598A"/>
    <w:rsid w:val="00AE0DC5"/>
    <w:rsid w:val="00B17668"/>
    <w:rsid w:val="00E50799"/>
    <w:rsid w:val="00EB7EF7"/>
    <w:rsid w:val="00F826B7"/>
    <w:rsid w:val="02670787"/>
    <w:rsid w:val="02902A6D"/>
    <w:rsid w:val="02AD7AC3"/>
    <w:rsid w:val="035241C7"/>
    <w:rsid w:val="0372673C"/>
    <w:rsid w:val="05143FCE"/>
    <w:rsid w:val="0884658C"/>
    <w:rsid w:val="090B6388"/>
    <w:rsid w:val="09DB4F16"/>
    <w:rsid w:val="0D272220"/>
    <w:rsid w:val="0F8676D2"/>
    <w:rsid w:val="1026298B"/>
    <w:rsid w:val="10B13C11"/>
    <w:rsid w:val="15027D8D"/>
    <w:rsid w:val="158810F3"/>
    <w:rsid w:val="1DE76FE8"/>
    <w:rsid w:val="1F071EB1"/>
    <w:rsid w:val="20A7394C"/>
    <w:rsid w:val="21F77FBB"/>
    <w:rsid w:val="242F40E2"/>
    <w:rsid w:val="25F120E5"/>
    <w:rsid w:val="2706591A"/>
    <w:rsid w:val="27A82BCD"/>
    <w:rsid w:val="2E8F0D4A"/>
    <w:rsid w:val="2EAE15B1"/>
    <w:rsid w:val="32597B75"/>
    <w:rsid w:val="3361798A"/>
    <w:rsid w:val="339D6DA0"/>
    <w:rsid w:val="35EB3B7C"/>
    <w:rsid w:val="36A8681D"/>
    <w:rsid w:val="3A4C0F7B"/>
    <w:rsid w:val="3A8334DB"/>
    <w:rsid w:val="3B2220F5"/>
    <w:rsid w:val="3CEC4769"/>
    <w:rsid w:val="3CF709EB"/>
    <w:rsid w:val="3D741C48"/>
    <w:rsid w:val="3EFB0FFF"/>
    <w:rsid w:val="40065D6E"/>
    <w:rsid w:val="40712EDE"/>
    <w:rsid w:val="410C6075"/>
    <w:rsid w:val="42925DB2"/>
    <w:rsid w:val="42D95588"/>
    <w:rsid w:val="48853CC3"/>
    <w:rsid w:val="4A246713"/>
    <w:rsid w:val="4C99273C"/>
    <w:rsid w:val="4D3063D1"/>
    <w:rsid w:val="4E3063EC"/>
    <w:rsid w:val="50E17E52"/>
    <w:rsid w:val="51386910"/>
    <w:rsid w:val="532F1620"/>
    <w:rsid w:val="55723765"/>
    <w:rsid w:val="58C44394"/>
    <w:rsid w:val="5958191E"/>
    <w:rsid w:val="5A012413"/>
    <w:rsid w:val="5AC8016B"/>
    <w:rsid w:val="5B5B4E97"/>
    <w:rsid w:val="5CC3247C"/>
    <w:rsid w:val="5DB97428"/>
    <w:rsid w:val="5E435D5B"/>
    <w:rsid w:val="5E8D2932"/>
    <w:rsid w:val="5EA842DD"/>
    <w:rsid w:val="61112140"/>
    <w:rsid w:val="6320348A"/>
    <w:rsid w:val="665801A2"/>
    <w:rsid w:val="669419C0"/>
    <w:rsid w:val="674175FB"/>
    <w:rsid w:val="6A8D40E1"/>
    <w:rsid w:val="6AA52FD3"/>
    <w:rsid w:val="6C8D4D71"/>
    <w:rsid w:val="6E4F0070"/>
    <w:rsid w:val="70B00DFF"/>
    <w:rsid w:val="71A05DB8"/>
    <w:rsid w:val="723D2699"/>
    <w:rsid w:val="726F0978"/>
    <w:rsid w:val="732C59B5"/>
    <w:rsid w:val="76912BD1"/>
    <w:rsid w:val="770737D2"/>
    <w:rsid w:val="77E7036B"/>
    <w:rsid w:val="787741D1"/>
    <w:rsid w:val="78E20BC8"/>
    <w:rsid w:val="79AE7579"/>
    <w:rsid w:val="7B2D1A89"/>
    <w:rsid w:val="7B38059E"/>
    <w:rsid w:val="7B9D427A"/>
    <w:rsid w:val="7E9D96DB"/>
    <w:rsid w:val="7F736048"/>
    <w:rsid w:val="7FFED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5:docId w15:val="{AE282737-EB58-40FC-847C-B0F390D9B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unhideWhenUsed/>
    <w:qFormat/>
    <w:rPr>
      <w:rFonts w:ascii="Arial" w:eastAsia="黑体" w:hAnsi="Arial"/>
      <w:sz w:val="20"/>
    </w:rPr>
  </w:style>
  <w:style w:type="paragraph" w:styleId="a4">
    <w:name w:val="annotation text"/>
    <w:basedOn w:val="a"/>
    <w:qFormat/>
    <w:pPr>
      <w:jc w:val="left"/>
    </w:pPr>
  </w:style>
  <w:style w:type="paragraph" w:styleId="a5">
    <w:name w:val="footer"/>
    <w:basedOn w:val="a"/>
    <w:uiPriority w:val="99"/>
    <w:qFormat/>
    <w:pPr>
      <w:tabs>
        <w:tab w:val="center" w:pos="4153"/>
        <w:tab w:val="right" w:pos="8306"/>
      </w:tabs>
      <w:snapToGrid w:val="0"/>
      <w:jc w:val="left"/>
    </w:pPr>
    <w:rPr>
      <w:sz w:val="18"/>
      <w:szCs w:val="20"/>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qFormat/>
  </w:style>
  <w:style w:type="paragraph" w:styleId="2">
    <w:name w:val="toc 2"/>
    <w:basedOn w:val="a"/>
    <w:next w:val="a"/>
    <w:qFormat/>
    <w:pPr>
      <w:ind w:leftChars="200" w:left="420"/>
    </w:pPr>
  </w:style>
  <w:style w:type="paragraph" w:styleId="a7">
    <w:name w:val="Normal (Web)"/>
    <w:basedOn w:val="a"/>
    <w:qFormat/>
    <w:rPr>
      <w:sz w:val="24"/>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styleId="a8">
    <w:name w:val="Revision"/>
    <w:hidden/>
    <w:uiPriority w:val="99"/>
    <w:semiHidden/>
    <w:rsid w:val="00B17668"/>
    <w:rPr>
      <w:kern w:val="2"/>
      <w:sz w:val="21"/>
      <w:szCs w:val="24"/>
    </w:rPr>
  </w:style>
  <w:style w:type="paragraph" w:styleId="a9">
    <w:name w:val="Balloon Text"/>
    <w:basedOn w:val="a"/>
    <w:link w:val="aa"/>
    <w:rsid w:val="00B17668"/>
    <w:rPr>
      <w:sz w:val="18"/>
      <w:szCs w:val="18"/>
    </w:rPr>
  </w:style>
  <w:style w:type="character" w:customStyle="1" w:styleId="aa">
    <w:name w:val="批注框文本 字符"/>
    <w:basedOn w:val="a0"/>
    <w:link w:val="a9"/>
    <w:rsid w:val="00B1766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18</Pages>
  <Words>1336</Words>
  <Characters>7619</Characters>
  <Application>Microsoft Office Word</Application>
  <DocSecurity>0</DocSecurity>
  <Lines>63</Lines>
  <Paragraphs>17</Paragraphs>
  <ScaleCrop>false</ScaleCrop>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王梦伟</dc:creator>
  <cp:lastModifiedBy>Administrator</cp:lastModifiedBy>
  <cp:revision>3</cp:revision>
  <cp:lastPrinted>2024-05-20T01:55:00Z</cp:lastPrinted>
  <dcterms:created xsi:type="dcterms:W3CDTF">2022-05-13T11:30:00Z</dcterms:created>
  <dcterms:modified xsi:type="dcterms:W3CDTF">2024-05-20T02:07:00Z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7B3CAAF20EAD454D92411AF7350D0D68_13</vt:lpwstr>
  </property>
</Properties>
</file>